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396A" w14:textId="77777777" w:rsidR="00196CC8" w:rsidRDefault="00196CC8" w:rsidP="001E19FD">
      <w:pPr>
        <w:pStyle w:val="Corpotesto"/>
        <w:ind w:left="426" w:right="567"/>
        <w:rPr>
          <w:color w:val="000000" w:themeColor="text1"/>
        </w:rPr>
      </w:pPr>
    </w:p>
    <w:p w14:paraId="21385F98" w14:textId="77777777" w:rsidR="00196CC8" w:rsidRDefault="00196CC8" w:rsidP="00C81A83">
      <w:pPr>
        <w:pStyle w:val="Corpotesto"/>
        <w:ind w:left="426" w:right="567"/>
        <w:jc w:val="right"/>
        <w:rPr>
          <w:color w:val="000000" w:themeColor="text1"/>
        </w:rPr>
      </w:pPr>
    </w:p>
    <w:p w14:paraId="413C6335" w14:textId="11FC904C" w:rsidR="004F0A1A" w:rsidRPr="00F11EC0" w:rsidRDefault="004F0A1A" w:rsidP="00C81A83">
      <w:pPr>
        <w:pStyle w:val="Corpotesto"/>
        <w:ind w:left="426" w:right="567"/>
        <w:jc w:val="right"/>
        <w:rPr>
          <w:color w:val="000000" w:themeColor="text1"/>
        </w:rPr>
      </w:pPr>
      <w:r w:rsidRPr="00F11EC0">
        <w:rPr>
          <w:color w:val="000000" w:themeColor="text1"/>
        </w:rPr>
        <w:t>Allegato A</w:t>
      </w:r>
    </w:p>
    <w:p w14:paraId="44B6B6A1" w14:textId="77777777" w:rsidR="004F0A1A" w:rsidRPr="00F11EC0" w:rsidRDefault="004F0A1A" w:rsidP="00C81A83">
      <w:pPr>
        <w:pStyle w:val="Titolo1"/>
        <w:spacing w:before="57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Schema di domanda per la partecipazione al concorso</w:t>
      </w:r>
    </w:p>
    <w:p w14:paraId="3089182E" w14:textId="377C7819" w:rsidR="004F0A1A" w:rsidRPr="00F11EC0" w:rsidRDefault="004F0A1A" w:rsidP="00B06CCA">
      <w:pPr>
        <w:spacing w:before="180" w:line="292" w:lineRule="auto"/>
        <w:ind w:left="5664" w:right="567" w:firstLine="708"/>
        <w:jc w:val="right"/>
        <w:rPr>
          <w:i/>
          <w:color w:val="000000" w:themeColor="text1"/>
          <w:sz w:val="22"/>
          <w:szCs w:val="22"/>
        </w:rPr>
      </w:pPr>
      <w:r w:rsidRPr="00F11EC0">
        <w:rPr>
          <w:i/>
          <w:color w:val="000000" w:themeColor="text1"/>
          <w:sz w:val="22"/>
          <w:szCs w:val="22"/>
        </w:rPr>
        <w:t>All’Istituto Nazionale</w:t>
      </w:r>
      <w:r w:rsidRPr="00F11EC0">
        <w:rPr>
          <w:i/>
          <w:color w:val="000000" w:themeColor="text1"/>
          <w:spacing w:val="-10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di</w:t>
      </w:r>
      <w:r w:rsidRPr="00F11EC0">
        <w:rPr>
          <w:i/>
          <w:color w:val="000000" w:themeColor="text1"/>
          <w:spacing w:val="-5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Oceanografia e di Geofisica Sperimentale</w:t>
      </w:r>
      <w:r w:rsidR="000F5E47">
        <w:rPr>
          <w:i/>
          <w:color w:val="000000" w:themeColor="text1"/>
          <w:spacing w:val="-11"/>
          <w:sz w:val="22"/>
          <w:szCs w:val="22"/>
        </w:rPr>
        <w:t>- OGS</w:t>
      </w:r>
    </w:p>
    <w:p w14:paraId="16716073" w14:textId="77777777" w:rsidR="004F0A1A" w:rsidRPr="00F11EC0" w:rsidRDefault="001E19FD" w:rsidP="00C81A83">
      <w:pPr>
        <w:spacing w:before="63"/>
        <w:ind w:left="426" w:right="567"/>
        <w:jc w:val="right"/>
        <w:rPr>
          <w:i/>
          <w:color w:val="000000" w:themeColor="text1"/>
          <w:sz w:val="22"/>
          <w:szCs w:val="22"/>
        </w:rPr>
      </w:pPr>
      <w:hyperlink r:id="rId7">
        <w:r w:rsidR="004F0A1A" w:rsidRPr="00F11EC0">
          <w:rPr>
            <w:i/>
            <w:color w:val="000000" w:themeColor="text1"/>
            <w:spacing w:val="-1"/>
            <w:sz w:val="22"/>
            <w:szCs w:val="22"/>
          </w:rPr>
          <w:t>ogs@pec.it</w:t>
        </w:r>
      </w:hyperlink>
    </w:p>
    <w:p w14:paraId="168DD70C" w14:textId="77777777" w:rsidR="004F0A1A" w:rsidRPr="00F11EC0" w:rsidRDefault="004F0A1A" w:rsidP="00C81A83">
      <w:pPr>
        <w:pStyle w:val="Corpotesto"/>
        <w:ind w:left="426" w:right="567"/>
        <w:rPr>
          <w:i/>
          <w:color w:val="000000" w:themeColor="text1"/>
        </w:rPr>
      </w:pPr>
    </w:p>
    <w:p w14:paraId="5A7FB4D5" w14:textId="77777777" w:rsidR="004F0A1A" w:rsidRPr="00F11EC0" w:rsidRDefault="004F0A1A" w:rsidP="00C81A83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 xml:space="preserve">.... </w:t>
      </w:r>
      <w:proofErr w:type="spellStart"/>
      <w:r w:rsidRPr="00F11EC0">
        <w:rPr>
          <w:color w:val="000000" w:themeColor="text1"/>
        </w:rPr>
        <w:t>sottoscritt</w:t>
      </w:r>
      <w:proofErr w:type="spellEnd"/>
      <w:proofErr w:type="gramStart"/>
      <w:r w:rsidRPr="00F11EC0">
        <w:rPr>
          <w:color w:val="000000" w:themeColor="text1"/>
        </w:rPr>
        <w:t xml:space="preserve"> ….</w:t>
      </w:r>
      <w:proofErr w:type="gramEnd"/>
      <w:r w:rsidRPr="00F11EC0">
        <w:rPr>
          <w:color w:val="000000" w:themeColor="text1"/>
          <w:u w:val="single"/>
        </w:rPr>
        <w:t xml:space="preserve">. </w:t>
      </w:r>
      <w:r w:rsidRPr="00F11EC0">
        <w:rPr>
          <w:color w:val="000000" w:themeColor="text1"/>
        </w:rPr>
        <w:t>(cognome e</w:t>
      </w:r>
      <w:r w:rsidRPr="00F11EC0">
        <w:rPr>
          <w:color w:val="000000" w:themeColor="text1"/>
          <w:spacing w:val="1"/>
        </w:rPr>
        <w:t xml:space="preserve"> </w:t>
      </w:r>
      <w:r w:rsidRPr="00F11EC0">
        <w:rPr>
          <w:color w:val="000000" w:themeColor="text1"/>
        </w:rPr>
        <w:t>nome)</w:t>
      </w:r>
    </w:p>
    <w:p w14:paraId="70494889" w14:textId="77777777" w:rsidR="004F0A1A" w:rsidRPr="00F11EC0" w:rsidRDefault="004F0A1A" w:rsidP="00C81A83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</w:p>
    <w:p w14:paraId="4670A4F5" w14:textId="707CE80F" w:rsidR="004F0A1A" w:rsidRPr="00F11EC0" w:rsidRDefault="004F0A1A" w:rsidP="00A60F18">
      <w:pPr>
        <w:pStyle w:val="Corpotesto"/>
        <w:spacing w:before="56"/>
        <w:ind w:right="567" w:firstLine="426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</w:t>
      </w:r>
    </w:p>
    <w:p w14:paraId="6A752823" w14:textId="77777777" w:rsidR="004F0A1A" w:rsidRPr="00F11EC0" w:rsidRDefault="004F0A1A" w:rsidP="00C81A83">
      <w:pPr>
        <w:pStyle w:val="Corpotesto"/>
        <w:spacing w:before="11"/>
        <w:ind w:left="426" w:right="567"/>
        <w:rPr>
          <w:color w:val="000000" w:themeColor="text1"/>
        </w:rPr>
      </w:pPr>
    </w:p>
    <w:p w14:paraId="2B91BE74" w14:textId="77777777" w:rsidR="004F0A1A" w:rsidRPr="00F11EC0" w:rsidRDefault="004F0A1A" w:rsidP="00C81A83">
      <w:pPr>
        <w:pStyle w:val="Corpotesto"/>
        <w:spacing w:before="11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chiede di essere </w:t>
      </w:r>
      <w:proofErr w:type="spellStart"/>
      <w:r w:rsidRPr="00F11EC0">
        <w:rPr>
          <w:color w:val="000000" w:themeColor="text1"/>
        </w:rPr>
        <w:t>ammess</w:t>
      </w:r>
      <w:proofErr w:type="spellEnd"/>
      <w:r w:rsidRPr="00F11EC0">
        <w:rPr>
          <w:color w:val="000000" w:themeColor="text1"/>
        </w:rPr>
        <w:t xml:space="preserve"> a partecipare al</w:t>
      </w:r>
    </w:p>
    <w:p w14:paraId="515F0AE4" w14:textId="77777777" w:rsidR="00DF2A8D" w:rsidRDefault="00DF2A8D" w:rsidP="006232FD">
      <w:pPr>
        <w:pStyle w:val="Corpotesto"/>
        <w:spacing w:before="10"/>
        <w:ind w:left="426" w:right="567"/>
        <w:jc w:val="both"/>
        <w:rPr>
          <w:b/>
        </w:rPr>
      </w:pPr>
    </w:p>
    <w:p w14:paraId="7C28BD20" w14:textId="262F5FF7" w:rsidR="006232FD" w:rsidRDefault="00DF2A8D" w:rsidP="00DF2A8D">
      <w:pPr>
        <w:pStyle w:val="Corpotesto"/>
        <w:spacing w:before="10"/>
        <w:ind w:left="426" w:right="567"/>
        <w:jc w:val="both"/>
        <w:rPr>
          <w:b/>
        </w:rPr>
      </w:pPr>
      <w:r>
        <w:rPr>
          <w:b/>
        </w:rPr>
        <w:t xml:space="preserve">Concorso pubblico per titoli ed esami per l’assunzione a tempo pieno e determinato di n. 1 </w:t>
      </w:r>
      <w:r w:rsidR="007D3B7A">
        <w:rPr>
          <w:b/>
        </w:rPr>
        <w:t>Dirigente</w:t>
      </w:r>
      <w:r>
        <w:rPr>
          <w:b/>
        </w:rPr>
        <w:t xml:space="preserve"> Tecnologo</w:t>
      </w:r>
      <w:r w:rsidR="007D3B7A">
        <w:rPr>
          <w:b/>
        </w:rPr>
        <w:t xml:space="preserve">, </w:t>
      </w:r>
      <w:r>
        <w:rPr>
          <w:b/>
        </w:rPr>
        <w:t>I livello professionale</w:t>
      </w:r>
      <w:r w:rsidR="007D3B7A">
        <w:rPr>
          <w:b/>
        </w:rPr>
        <w:t>,</w:t>
      </w:r>
      <w:r>
        <w:rPr>
          <w:b/>
        </w:rPr>
        <w:t xml:space="preserve"> per attività di Project Management per l’Istituto Nazionale di Oceanografia e di Geofisica Sperimentale – OGS.</w:t>
      </w:r>
    </w:p>
    <w:p w14:paraId="114425A9" w14:textId="08129568" w:rsidR="004F0A1A" w:rsidRPr="00F11EC0" w:rsidRDefault="004F0A1A" w:rsidP="00C81A83">
      <w:pPr>
        <w:pStyle w:val="Titolo1"/>
        <w:spacing w:before="118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(</w:t>
      </w:r>
      <w:proofErr w:type="spellStart"/>
      <w:r w:rsidRPr="00F11EC0">
        <w:rPr>
          <w:color w:val="000000" w:themeColor="text1"/>
        </w:rPr>
        <w:t>rif.</w:t>
      </w:r>
      <w:proofErr w:type="spellEnd"/>
      <w:r w:rsidRPr="00F11EC0">
        <w:rPr>
          <w:color w:val="000000" w:themeColor="text1"/>
        </w:rPr>
        <w:t xml:space="preserve"> Bando </w:t>
      </w:r>
      <w:r w:rsidR="006232FD">
        <w:rPr>
          <w:color w:val="000000" w:themeColor="text1"/>
        </w:rPr>
        <w:t>4</w:t>
      </w:r>
      <w:r w:rsidR="007D3B7A">
        <w:rPr>
          <w:color w:val="000000" w:themeColor="text1"/>
        </w:rPr>
        <w:t>5</w:t>
      </w:r>
      <w:r w:rsidRPr="00F11EC0">
        <w:rPr>
          <w:color w:val="000000" w:themeColor="text1"/>
        </w:rPr>
        <w:t>/2022)</w:t>
      </w:r>
    </w:p>
    <w:p w14:paraId="7E657CBD" w14:textId="77777777" w:rsidR="004F0A1A" w:rsidRPr="00F11EC0" w:rsidRDefault="004F0A1A" w:rsidP="00C81A83">
      <w:pPr>
        <w:pStyle w:val="Titolo1"/>
        <w:spacing w:before="118"/>
        <w:ind w:left="426" w:right="567"/>
        <w:rPr>
          <w:color w:val="000000" w:themeColor="text1"/>
        </w:rPr>
      </w:pPr>
    </w:p>
    <w:p w14:paraId="166F4F48" w14:textId="77777777" w:rsidR="004F0A1A" w:rsidRPr="00F11EC0" w:rsidRDefault="004F0A1A" w:rsidP="00A60F18">
      <w:pPr>
        <w:pStyle w:val="Corpotesto"/>
        <w:tabs>
          <w:tab w:val="left" w:pos="9498"/>
        </w:tabs>
        <w:spacing w:before="1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A tal fine, ai sensi e per gli effetti delle disposizioni contenute nell'art. 46 e nell’art. 47 del D.P.R. 445/2000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consapevole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che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le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dichiarazioni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mendaci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sono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punite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ai</w:t>
      </w:r>
      <w:r w:rsidRPr="00F11EC0">
        <w:rPr>
          <w:color w:val="000000" w:themeColor="text1"/>
          <w:spacing w:val="-7"/>
        </w:rPr>
        <w:t xml:space="preserve"> </w:t>
      </w:r>
      <w:r w:rsidRPr="00F11EC0">
        <w:rPr>
          <w:color w:val="000000" w:themeColor="text1"/>
        </w:rPr>
        <w:t>sensi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del</w:t>
      </w:r>
      <w:r w:rsidRPr="00F11EC0">
        <w:rPr>
          <w:color w:val="000000" w:themeColor="text1"/>
          <w:spacing w:val="-7"/>
        </w:rPr>
        <w:t xml:space="preserve"> </w:t>
      </w:r>
      <w:proofErr w:type="gramStart"/>
      <w:r w:rsidRPr="00F11EC0">
        <w:rPr>
          <w:color w:val="000000" w:themeColor="text1"/>
        </w:rPr>
        <w:t>codice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penale</w:t>
      </w:r>
      <w:proofErr w:type="gramEnd"/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3"/>
        </w:rPr>
        <w:t xml:space="preserve"> delle </w:t>
      </w:r>
      <w:r w:rsidRPr="00F11EC0">
        <w:rPr>
          <w:color w:val="000000" w:themeColor="text1"/>
        </w:rPr>
        <w:t>leggi speciali in materia, dichiara sotto la propria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responsabilità:</w:t>
      </w:r>
    </w:p>
    <w:p w14:paraId="319FC9CE" w14:textId="77777777" w:rsidR="00A60F18" w:rsidRPr="0030794F" w:rsidRDefault="00A60F18" w:rsidP="00A60F18">
      <w:pPr>
        <w:pStyle w:val="Corpotesto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pacing w:before="119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707C8" wp14:editId="26D284D6">
                <wp:simplePos x="0" y="0"/>
                <wp:positionH relativeFrom="page">
                  <wp:posOffset>1084580</wp:posOffset>
                </wp:positionH>
                <wp:positionV relativeFrom="paragraph">
                  <wp:posOffset>173355</wp:posOffset>
                </wp:positionV>
                <wp:extent cx="30480" cy="8890"/>
                <wp:effectExtent l="0" t="0" r="0" b="0"/>
                <wp:wrapNone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3 273"/>
                            <a:gd name="T3" fmla="*/ 273 h 14"/>
                            <a:gd name="T4" fmla="+- 0 1711 1708"/>
                            <a:gd name="T5" fmla="*/ T4 w 48"/>
                            <a:gd name="T6" fmla="+- 0 273 273"/>
                            <a:gd name="T7" fmla="*/ 273 h 14"/>
                            <a:gd name="T8" fmla="+- 0 1710 1708"/>
                            <a:gd name="T9" fmla="*/ T8 w 48"/>
                            <a:gd name="T10" fmla="+- 0 273 273"/>
                            <a:gd name="T11" fmla="*/ 273 h 14"/>
                            <a:gd name="T12" fmla="+- 0 1709 1708"/>
                            <a:gd name="T13" fmla="*/ T12 w 48"/>
                            <a:gd name="T14" fmla="+- 0 275 273"/>
                            <a:gd name="T15" fmla="*/ 275 h 14"/>
                            <a:gd name="T16" fmla="+- 0 1708 1708"/>
                            <a:gd name="T17" fmla="*/ T16 w 48"/>
                            <a:gd name="T18" fmla="+- 0 277 273"/>
                            <a:gd name="T19" fmla="*/ 277 h 14"/>
                            <a:gd name="T20" fmla="+- 0 1708 1708"/>
                            <a:gd name="T21" fmla="*/ T20 w 48"/>
                            <a:gd name="T22" fmla="+- 0 282 273"/>
                            <a:gd name="T23" fmla="*/ 282 h 14"/>
                            <a:gd name="T24" fmla="+- 0 1709 1708"/>
                            <a:gd name="T25" fmla="*/ T24 w 48"/>
                            <a:gd name="T26" fmla="+- 0 284 273"/>
                            <a:gd name="T27" fmla="*/ 284 h 14"/>
                            <a:gd name="T28" fmla="+- 0 1710 1708"/>
                            <a:gd name="T29" fmla="*/ T28 w 48"/>
                            <a:gd name="T30" fmla="+- 0 286 273"/>
                            <a:gd name="T31" fmla="*/ 286 h 14"/>
                            <a:gd name="T32" fmla="+- 0 1711 1708"/>
                            <a:gd name="T33" fmla="*/ T32 w 48"/>
                            <a:gd name="T34" fmla="+- 0 286 273"/>
                            <a:gd name="T35" fmla="*/ 286 h 14"/>
                            <a:gd name="T36" fmla="+- 0 1753 1708"/>
                            <a:gd name="T37" fmla="*/ T36 w 48"/>
                            <a:gd name="T38" fmla="+- 0 286 273"/>
                            <a:gd name="T39" fmla="*/ 286 h 14"/>
                            <a:gd name="T40" fmla="+- 0 1754 1708"/>
                            <a:gd name="T41" fmla="*/ T40 w 48"/>
                            <a:gd name="T42" fmla="+- 0 286 273"/>
                            <a:gd name="T43" fmla="*/ 286 h 14"/>
                            <a:gd name="T44" fmla="+- 0 1755 1708"/>
                            <a:gd name="T45" fmla="*/ T44 w 48"/>
                            <a:gd name="T46" fmla="+- 0 284 273"/>
                            <a:gd name="T47" fmla="*/ 284 h 14"/>
                            <a:gd name="T48" fmla="+- 0 1755 1708"/>
                            <a:gd name="T49" fmla="*/ T48 w 48"/>
                            <a:gd name="T50" fmla="+- 0 282 273"/>
                            <a:gd name="T51" fmla="*/ 282 h 14"/>
                            <a:gd name="T52" fmla="+- 0 1755 1708"/>
                            <a:gd name="T53" fmla="*/ T52 w 48"/>
                            <a:gd name="T54" fmla="+- 0 277 273"/>
                            <a:gd name="T55" fmla="*/ 277 h 14"/>
                            <a:gd name="T56" fmla="+- 0 1752 1708"/>
                            <a:gd name="T57" fmla="*/ T56 w 48"/>
                            <a:gd name="T58" fmla="+- 0 273 273"/>
                            <a:gd name="T59" fmla="*/ 27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AD1265" id="Freeform 24" o:spid="_x0000_s1026" style="position:absolute;margin-left:85.4pt;margin-top:13.65pt;width:2.4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" path="m44,l3,,2,,1,2,,4,,9r1,2l2,13r1,l45,13r1,l47,11r,-2l47,4,44,xe" fillcolor="black" stroked="f">
                <v:path arrowok="t" o:connecttype="custom" o:connectlocs="27940,173355;1905,173355;1270,173355;635,174625;0,175895;0,179070;635,180340;1270,181610;1905,181610;28575,181610;29210,181610;29845,180340;29845,179070;29845,175895;27940,17335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essere</w:t>
      </w:r>
      <w:r w:rsidRPr="0030794F">
        <w:rPr>
          <w:color w:val="000000" w:themeColor="text1"/>
        </w:rPr>
        <w:tab/>
      </w:r>
      <w:proofErr w:type="spellStart"/>
      <w:proofErr w:type="gramStart"/>
      <w:r w:rsidRPr="0030794F">
        <w:rPr>
          <w:color w:val="000000" w:themeColor="text1"/>
        </w:rPr>
        <w:t>nat</w:t>
      </w:r>
      <w:proofErr w:type="spellEnd"/>
      <w:r w:rsidRPr="0030794F">
        <w:rPr>
          <w:color w:val="000000" w:themeColor="text1"/>
        </w:rPr>
        <w:t>..</w:t>
      </w:r>
      <w:proofErr w:type="gramEnd"/>
      <w:r w:rsidRPr="0030794F">
        <w:rPr>
          <w:color w:val="000000" w:themeColor="text1"/>
        </w:rPr>
        <w:tab/>
        <w:t>a</w:t>
      </w:r>
      <w:r w:rsidRPr="0030794F">
        <w:rPr>
          <w:color w:val="000000" w:themeColor="text1"/>
        </w:rPr>
        <w:tab/>
        <w:t>…………………………………………………………………………………</w:t>
      </w:r>
      <w:r w:rsidRPr="0030794F">
        <w:rPr>
          <w:color w:val="000000" w:themeColor="text1"/>
        </w:rPr>
        <w:tab/>
        <w:t>(prov.</w:t>
      </w:r>
      <w:r w:rsidRPr="0030794F">
        <w:rPr>
          <w:color w:val="000000" w:themeColor="text1"/>
        </w:rPr>
        <w:tab/>
        <w:t>……) il……;</w:t>
      </w:r>
    </w:p>
    <w:p w14:paraId="5A0DA732" w14:textId="77777777" w:rsidR="00A60F18" w:rsidRPr="0030794F" w:rsidRDefault="00A60F18" w:rsidP="00A60F18">
      <w:pPr>
        <w:pStyle w:val="Corpotesto"/>
        <w:tabs>
          <w:tab w:val="left" w:leader="dot" w:pos="8581"/>
          <w:tab w:val="left" w:pos="9498"/>
        </w:tabs>
        <w:spacing w:before="123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EBEE9" wp14:editId="032EE131">
                <wp:simplePos x="0" y="0"/>
                <wp:positionH relativeFrom="page">
                  <wp:posOffset>1084580</wp:posOffset>
                </wp:positionH>
                <wp:positionV relativeFrom="paragraph">
                  <wp:posOffset>175895</wp:posOffset>
                </wp:positionV>
                <wp:extent cx="30480" cy="8890"/>
                <wp:effectExtent l="0" t="0" r="0" b="0"/>
                <wp:wrapNone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7 277"/>
                            <a:gd name="T3" fmla="*/ 277 h 14"/>
                            <a:gd name="T4" fmla="+- 0 1711 1708"/>
                            <a:gd name="T5" fmla="*/ T4 w 48"/>
                            <a:gd name="T6" fmla="+- 0 277 277"/>
                            <a:gd name="T7" fmla="*/ 277 h 14"/>
                            <a:gd name="T8" fmla="+- 0 1710 1708"/>
                            <a:gd name="T9" fmla="*/ T8 w 48"/>
                            <a:gd name="T10" fmla="+- 0 277 277"/>
                            <a:gd name="T11" fmla="*/ 277 h 14"/>
                            <a:gd name="T12" fmla="+- 0 1709 1708"/>
                            <a:gd name="T13" fmla="*/ T12 w 48"/>
                            <a:gd name="T14" fmla="+- 0 279 277"/>
                            <a:gd name="T15" fmla="*/ 279 h 14"/>
                            <a:gd name="T16" fmla="+- 0 1708 1708"/>
                            <a:gd name="T17" fmla="*/ T16 w 48"/>
                            <a:gd name="T18" fmla="+- 0 281 277"/>
                            <a:gd name="T19" fmla="*/ 281 h 14"/>
                            <a:gd name="T20" fmla="+- 0 1708 1708"/>
                            <a:gd name="T21" fmla="*/ T20 w 48"/>
                            <a:gd name="T22" fmla="+- 0 286 277"/>
                            <a:gd name="T23" fmla="*/ 286 h 14"/>
                            <a:gd name="T24" fmla="+- 0 1709 1708"/>
                            <a:gd name="T25" fmla="*/ T24 w 48"/>
                            <a:gd name="T26" fmla="+- 0 288 277"/>
                            <a:gd name="T27" fmla="*/ 288 h 14"/>
                            <a:gd name="T28" fmla="+- 0 1710 1708"/>
                            <a:gd name="T29" fmla="*/ T28 w 48"/>
                            <a:gd name="T30" fmla="+- 0 290 277"/>
                            <a:gd name="T31" fmla="*/ 290 h 14"/>
                            <a:gd name="T32" fmla="+- 0 1711 1708"/>
                            <a:gd name="T33" fmla="*/ T32 w 48"/>
                            <a:gd name="T34" fmla="+- 0 290 277"/>
                            <a:gd name="T35" fmla="*/ 290 h 14"/>
                            <a:gd name="T36" fmla="+- 0 1753 1708"/>
                            <a:gd name="T37" fmla="*/ T36 w 48"/>
                            <a:gd name="T38" fmla="+- 0 290 277"/>
                            <a:gd name="T39" fmla="*/ 290 h 14"/>
                            <a:gd name="T40" fmla="+- 0 1754 1708"/>
                            <a:gd name="T41" fmla="*/ T40 w 48"/>
                            <a:gd name="T42" fmla="+- 0 290 277"/>
                            <a:gd name="T43" fmla="*/ 290 h 14"/>
                            <a:gd name="T44" fmla="+- 0 1755 1708"/>
                            <a:gd name="T45" fmla="*/ T44 w 48"/>
                            <a:gd name="T46" fmla="+- 0 288 277"/>
                            <a:gd name="T47" fmla="*/ 288 h 14"/>
                            <a:gd name="T48" fmla="+- 0 1755 1708"/>
                            <a:gd name="T49" fmla="*/ T48 w 48"/>
                            <a:gd name="T50" fmla="+- 0 286 277"/>
                            <a:gd name="T51" fmla="*/ 286 h 14"/>
                            <a:gd name="T52" fmla="+- 0 1755 1708"/>
                            <a:gd name="T53" fmla="*/ T52 w 48"/>
                            <a:gd name="T54" fmla="+- 0 281 277"/>
                            <a:gd name="T55" fmla="*/ 281 h 14"/>
                            <a:gd name="T56" fmla="+- 0 1752 1708"/>
                            <a:gd name="T57" fmla="*/ T56 w 48"/>
                            <a:gd name="T58" fmla="+- 0 277 277"/>
                            <a:gd name="T59" fmla="*/ 27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7FF1F2" id="Freeform 23" o:spid="_x0000_s1026" style="position:absolute;margin-left:85.4pt;margin-top:13.85pt;width:2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" path="m44,l3,,2,,1,2,,4,,9r1,2l2,13r1,l45,13r1,l47,11r,-2l47,4,44,xe" fillcolor="black" stroked="f">
                <v:path arrowok="t" o:connecttype="custom" o:connectlocs="27940,175895;1905,175895;1270,175895;635,177165;0,178435;0,181610;635,182880;1270,184150;1905,184150;28575,184150;29210,184150;29845,182880;29845,181610;29845,178435;27940,17589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essere residente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a………………………………………………………………………………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(</w:t>
      </w:r>
      <w:proofErr w:type="spellStart"/>
      <w:r w:rsidRPr="0030794F">
        <w:rPr>
          <w:color w:val="000000" w:themeColor="text1"/>
        </w:rPr>
        <w:t>prov</w:t>
      </w:r>
      <w:proofErr w:type="spellEnd"/>
      <w:r w:rsidRPr="0030794F">
        <w:rPr>
          <w:color w:val="000000" w:themeColor="text1"/>
        </w:rPr>
        <w:tab/>
        <w:t>)</w:t>
      </w:r>
    </w:p>
    <w:p w14:paraId="58D40E51" w14:textId="77777777" w:rsidR="00A60F18" w:rsidRPr="0030794F" w:rsidRDefault="00A60F18" w:rsidP="00A60F18">
      <w:pPr>
        <w:pStyle w:val="Corpotesto"/>
        <w:tabs>
          <w:tab w:val="left" w:pos="2255"/>
          <w:tab w:val="left" w:leader="dot" w:pos="9282"/>
          <w:tab w:val="left" w:pos="9498"/>
        </w:tabs>
        <w:spacing w:before="134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1C1AF" wp14:editId="64F028D9">
                <wp:simplePos x="0" y="0"/>
                <wp:positionH relativeFrom="page">
                  <wp:posOffset>1084580</wp:posOffset>
                </wp:positionH>
                <wp:positionV relativeFrom="paragraph">
                  <wp:posOffset>182880</wp:posOffset>
                </wp:positionV>
                <wp:extent cx="30480" cy="8890"/>
                <wp:effectExtent l="0" t="0" r="0" b="0"/>
                <wp:wrapNone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88 288"/>
                            <a:gd name="T3" fmla="*/ 288 h 14"/>
                            <a:gd name="T4" fmla="+- 0 1711 1708"/>
                            <a:gd name="T5" fmla="*/ T4 w 48"/>
                            <a:gd name="T6" fmla="+- 0 288 288"/>
                            <a:gd name="T7" fmla="*/ 288 h 14"/>
                            <a:gd name="T8" fmla="+- 0 1710 1708"/>
                            <a:gd name="T9" fmla="*/ T8 w 48"/>
                            <a:gd name="T10" fmla="+- 0 288 288"/>
                            <a:gd name="T11" fmla="*/ 288 h 14"/>
                            <a:gd name="T12" fmla="+- 0 1709 1708"/>
                            <a:gd name="T13" fmla="*/ T12 w 48"/>
                            <a:gd name="T14" fmla="+- 0 290 288"/>
                            <a:gd name="T15" fmla="*/ 290 h 14"/>
                            <a:gd name="T16" fmla="+- 0 1708 1708"/>
                            <a:gd name="T17" fmla="*/ T16 w 48"/>
                            <a:gd name="T18" fmla="+- 0 292 288"/>
                            <a:gd name="T19" fmla="*/ 292 h 14"/>
                            <a:gd name="T20" fmla="+- 0 1708 1708"/>
                            <a:gd name="T21" fmla="*/ T20 w 48"/>
                            <a:gd name="T22" fmla="+- 0 297 288"/>
                            <a:gd name="T23" fmla="*/ 297 h 14"/>
                            <a:gd name="T24" fmla="+- 0 1709 1708"/>
                            <a:gd name="T25" fmla="*/ T24 w 48"/>
                            <a:gd name="T26" fmla="+- 0 299 288"/>
                            <a:gd name="T27" fmla="*/ 299 h 14"/>
                            <a:gd name="T28" fmla="+- 0 1710 1708"/>
                            <a:gd name="T29" fmla="*/ T28 w 48"/>
                            <a:gd name="T30" fmla="+- 0 301 288"/>
                            <a:gd name="T31" fmla="*/ 301 h 14"/>
                            <a:gd name="T32" fmla="+- 0 1711 1708"/>
                            <a:gd name="T33" fmla="*/ T32 w 48"/>
                            <a:gd name="T34" fmla="+- 0 301 288"/>
                            <a:gd name="T35" fmla="*/ 301 h 14"/>
                            <a:gd name="T36" fmla="+- 0 1753 1708"/>
                            <a:gd name="T37" fmla="*/ T36 w 48"/>
                            <a:gd name="T38" fmla="+- 0 301 288"/>
                            <a:gd name="T39" fmla="*/ 301 h 14"/>
                            <a:gd name="T40" fmla="+- 0 1754 1708"/>
                            <a:gd name="T41" fmla="*/ T40 w 48"/>
                            <a:gd name="T42" fmla="+- 0 301 288"/>
                            <a:gd name="T43" fmla="*/ 301 h 14"/>
                            <a:gd name="T44" fmla="+- 0 1755 1708"/>
                            <a:gd name="T45" fmla="*/ T44 w 48"/>
                            <a:gd name="T46" fmla="+- 0 299 288"/>
                            <a:gd name="T47" fmla="*/ 299 h 14"/>
                            <a:gd name="T48" fmla="+- 0 1755 1708"/>
                            <a:gd name="T49" fmla="*/ T48 w 48"/>
                            <a:gd name="T50" fmla="+- 0 297 288"/>
                            <a:gd name="T51" fmla="*/ 297 h 14"/>
                            <a:gd name="T52" fmla="+- 0 1755 1708"/>
                            <a:gd name="T53" fmla="*/ T52 w 48"/>
                            <a:gd name="T54" fmla="+- 0 292 288"/>
                            <a:gd name="T55" fmla="*/ 292 h 14"/>
                            <a:gd name="T56" fmla="+- 0 1752 1708"/>
                            <a:gd name="T57" fmla="*/ T56 w 48"/>
                            <a:gd name="T58" fmla="+- 0 288 288"/>
                            <a:gd name="T59" fmla="*/ 288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350A2E" id="Freeform 22" o:spid="_x0000_s1026" style="position:absolute;margin-left:85.4pt;margin-top:14.4pt;width:2.4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" path="m44,l3,,2,,1,2,,4,,9r1,2l2,13r1,l45,13r1,l47,11r,-2l47,4,44,xe" fillcolor="black" stroked="f">
                <v:path arrowok="t" o:connecttype="custom" o:connectlocs="27940,182880;1905,182880;1270,182880;635,184150;0,185420;0,188595;635,189865;1270,191135;1905,191135;28575,191135;29210,191135;29845,189865;29845,188595;29845,185420;27940,18288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Via/Piazza</w:t>
      </w:r>
      <w:r w:rsidRPr="0030794F">
        <w:rPr>
          <w:color w:val="000000" w:themeColor="text1"/>
        </w:rPr>
        <w:tab/>
        <w:t xml:space="preserve">………………………………………………………………………………………………… n. </w:t>
      </w:r>
      <w:proofErr w:type="gramStart"/>
      <w:r w:rsidRPr="0030794F">
        <w:rPr>
          <w:color w:val="000000" w:themeColor="text1"/>
        </w:rPr>
        <w:t>…….</w:t>
      </w:r>
      <w:proofErr w:type="gramEnd"/>
      <w:r w:rsidRPr="0030794F">
        <w:rPr>
          <w:color w:val="000000" w:themeColor="text1"/>
        </w:rPr>
        <w:t>Cap………….;</w:t>
      </w:r>
    </w:p>
    <w:p w14:paraId="5A361B81" w14:textId="77777777" w:rsidR="00A60F18" w:rsidRPr="0030794F" w:rsidRDefault="00A60F18" w:rsidP="00A60F18">
      <w:pPr>
        <w:pStyle w:val="Corpotesto"/>
        <w:tabs>
          <w:tab w:val="left" w:leader="dot" w:pos="9193"/>
          <w:tab w:val="left" w:pos="9498"/>
        </w:tabs>
        <w:spacing w:before="122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BE83E" wp14:editId="1CE98371">
                <wp:simplePos x="0" y="0"/>
                <wp:positionH relativeFrom="page">
                  <wp:posOffset>1084580</wp:posOffset>
                </wp:positionH>
                <wp:positionV relativeFrom="paragraph">
                  <wp:posOffset>175260</wp:posOffset>
                </wp:positionV>
                <wp:extent cx="30480" cy="8890"/>
                <wp:effectExtent l="0" t="0" r="0" b="0"/>
                <wp:wrapNone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6 276"/>
                            <a:gd name="T3" fmla="*/ 276 h 14"/>
                            <a:gd name="T4" fmla="+- 0 1711 1708"/>
                            <a:gd name="T5" fmla="*/ T4 w 48"/>
                            <a:gd name="T6" fmla="+- 0 276 276"/>
                            <a:gd name="T7" fmla="*/ 276 h 14"/>
                            <a:gd name="T8" fmla="+- 0 1710 1708"/>
                            <a:gd name="T9" fmla="*/ T8 w 48"/>
                            <a:gd name="T10" fmla="+- 0 276 276"/>
                            <a:gd name="T11" fmla="*/ 276 h 14"/>
                            <a:gd name="T12" fmla="+- 0 1709 1708"/>
                            <a:gd name="T13" fmla="*/ T12 w 48"/>
                            <a:gd name="T14" fmla="+- 0 278 276"/>
                            <a:gd name="T15" fmla="*/ 278 h 14"/>
                            <a:gd name="T16" fmla="+- 0 1708 1708"/>
                            <a:gd name="T17" fmla="*/ T16 w 48"/>
                            <a:gd name="T18" fmla="+- 0 280 276"/>
                            <a:gd name="T19" fmla="*/ 280 h 14"/>
                            <a:gd name="T20" fmla="+- 0 1708 1708"/>
                            <a:gd name="T21" fmla="*/ T20 w 48"/>
                            <a:gd name="T22" fmla="+- 0 285 276"/>
                            <a:gd name="T23" fmla="*/ 285 h 14"/>
                            <a:gd name="T24" fmla="+- 0 1709 1708"/>
                            <a:gd name="T25" fmla="*/ T24 w 48"/>
                            <a:gd name="T26" fmla="+- 0 287 276"/>
                            <a:gd name="T27" fmla="*/ 287 h 14"/>
                            <a:gd name="T28" fmla="+- 0 1710 1708"/>
                            <a:gd name="T29" fmla="*/ T28 w 48"/>
                            <a:gd name="T30" fmla="+- 0 289 276"/>
                            <a:gd name="T31" fmla="*/ 289 h 14"/>
                            <a:gd name="T32" fmla="+- 0 1711 1708"/>
                            <a:gd name="T33" fmla="*/ T32 w 48"/>
                            <a:gd name="T34" fmla="+- 0 289 276"/>
                            <a:gd name="T35" fmla="*/ 289 h 14"/>
                            <a:gd name="T36" fmla="+- 0 1753 1708"/>
                            <a:gd name="T37" fmla="*/ T36 w 48"/>
                            <a:gd name="T38" fmla="+- 0 289 276"/>
                            <a:gd name="T39" fmla="*/ 289 h 14"/>
                            <a:gd name="T40" fmla="+- 0 1754 1708"/>
                            <a:gd name="T41" fmla="*/ T40 w 48"/>
                            <a:gd name="T42" fmla="+- 0 289 276"/>
                            <a:gd name="T43" fmla="*/ 289 h 14"/>
                            <a:gd name="T44" fmla="+- 0 1755 1708"/>
                            <a:gd name="T45" fmla="*/ T44 w 48"/>
                            <a:gd name="T46" fmla="+- 0 287 276"/>
                            <a:gd name="T47" fmla="*/ 287 h 14"/>
                            <a:gd name="T48" fmla="+- 0 1755 1708"/>
                            <a:gd name="T49" fmla="*/ T48 w 48"/>
                            <a:gd name="T50" fmla="+- 0 285 276"/>
                            <a:gd name="T51" fmla="*/ 285 h 14"/>
                            <a:gd name="T52" fmla="+- 0 1755 1708"/>
                            <a:gd name="T53" fmla="*/ T52 w 48"/>
                            <a:gd name="T54" fmla="+- 0 280 276"/>
                            <a:gd name="T55" fmla="*/ 280 h 14"/>
                            <a:gd name="T56" fmla="+- 0 1752 1708"/>
                            <a:gd name="T57" fmla="*/ T56 w 48"/>
                            <a:gd name="T58" fmla="+- 0 276 276"/>
                            <a:gd name="T59" fmla="*/ 276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14B361" id="Freeform 21" o:spid="_x0000_s1026" style="position:absolute;margin-left:85.4pt;margin-top:13.8pt;width:2.4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5260;1905,175260;1270,175260;635,176530;0,177800;0,180975;635,182245;1270,183515;1905,183515;28575,183515;29210,183515;29845,182245;29845,180975;29845,177800;27940,17526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che il proprio codice</w:t>
      </w:r>
      <w:r w:rsidRPr="0030794F">
        <w:rPr>
          <w:color w:val="000000" w:themeColor="text1"/>
          <w:spacing w:val="-15"/>
        </w:rPr>
        <w:t xml:space="preserve"> </w:t>
      </w:r>
      <w:r w:rsidRPr="0030794F">
        <w:rPr>
          <w:color w:val="000000" w:themeColor="text1"/>
        </w:rPr>
        <w:t>fiscale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è</w:t>
      </w:r>
      <w:r w:rsidRPr="0030794F">
        <w:rPr>
          <w:color w:val="000000" w:themeColor="text1"/>
        </w:rPr>
        <w:tab/>
        <w:t>;</w:t>
      </w:r>
    </w:p>
    <w:p w14:paraId="68CA1B26" w14:textId="77777777" w:rsidR="00A60F18" w:rsidRPr="0030794F" w:rsidRDefault="00A60F18" w:rsidP="00A60F18">
      <w:pPr>
        <w:pStyle w:val="Corpotesto"/>
        <w:tabs>
          <w:tab w:val="left" w:leader="dot" w:pos="6174"/>
          <w:tab w:val="left" w:pos="9498"/>
        </w:tabs>
        <w:spacing w:before="111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455B3" wp14:editId="35389117">
                <wp:simplePos x="0" y="0"/>
                <wp:positionH relativeFrom="page">
                  <wp:posOffset>1084580</wp:posOffset>
                </wp:positionH>
                <wp:positionV relativeFrom="paragraph">
                  <wp:posOffset>168275</wp:posOffset>
                </wp:positionV>
                <wp:extent cx="30480" cy="8890"/>
                <wp:effectExtent l="0" t="0" r="0" b="0"/>
                <wp:wrapNone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65 265"/>
                            <a:gd name="T3" fmla="*/ 265 h 14"/>
                            <a:gd name="T4" fmla="+- 0 1711 1708"/>
                            <a:gd name="T5" fmla="*/ T4 w 48"/>
                            <a:gd name="T6" fmla="+- 0 265 265"/>
                            <a:gd name="T7" fmla="*/ 265 h 14"/>
                            <a:gd name="T8" fmla="+- 0 1710 1708"/>
                            <a:gd name="T9" fmla="*/ T8 w 48"/>
                            <a:gd name="T10" fmla="+- 0 265 265"/>
                            <a:gd name="T11" fmla="*/ 265 h 14"/>
                            <a:gd name="T12" fmla="+- 0 1709 1708"/>
                            <a:gd name="T13" fmla="*/ T12 w 48"/>
                            <a:gd name="T14" fmla="+- 0 267 265"/>
                            <a:gd name="T15" fmla="*/ 267 h 14"/>
                            <a:gd name="T16" fmla="+- 0 1708 1708"/>
                            <a:gd name="T17" fmla="*/ T16 w 48"/>
                            <a:gd name="T18" fmla="+- 0 269 265"/>
                            <a:gd name="T19" fmla="*/ 269 h 14"/>
                            <a:gd name="T20" fmla="+- 0 1708 1708"/>
                            <a:gd name="T21" fmla="*/ T20 w 48"/>
                            <a:gd name="T22" fmla="+- 0 274 265"/>
                            <a:gd name="T23" fmla="*/ 274 h 14"/>
                            <a:gd name="T24" fmla="+- 0 1709 1708"/>
                            <a:gd name="T25" fmla="*/ T24 w 48"/>
                            <a:gd name="T26" fmla="+- 0 276 265"/>
                            <a:gd name="T27" fmla="*/ 276 h 14"/>
                            <a:gd name="T28" fmla="+- 0 1710 1708"/>
                            <a:gd name="T29" fmla="*/ T28 w 48"/>
                            <a:gd name="T30" fmla="+- 0 278 265"/>
                            <a:gd name="T31" fmla="*/ 278 h 14"/>
                            <a:gd name="T32" fmla="+- 0 1711 1708"/>
                            <a:gd name="T33" fmla="*/ T32 w 48"/>
                            <a:gd name="T34" fmla="+- 0 278 265"/>
                            <a:gd name="T35" fmla="*/ 278 h 14"/>
                            <a:gd name="T36" fmla="+- 0 1753 1708"/>
                            <a:gd name="T37" fmla="*/ T36 w 48"/>
                            <a:gd name="T38" fmla="+- 0 278 265"/>
                            <a:gd name="T39" fmla="*/ 278 h 14"/>
                            <a:gd name="T40" fmla="+- 0 1754 1708"/>
                            <a:gd name="T41" fmla="*/ T40 w 48"/>
                            <a:gd name="T42" fmla="+- 0 278 265"/>
                            <a:gd name="T43" fmla="*/ 278 h 14"/>
                            <a:gd name="T44" fmla="+- 0 1755 1708"/>
                            <a:gd name="T45" fmla="*/ T44 w 48"/>
                            <a:gd name="T46" fmla="+- 0 276 265"/>
                            <a:gd name="T47" fmla="*/ 276 h 14"/>
                            <a:gd name="T48" fmla="+- 0 1755 1708"/>
                            <a:gd name="T49" fmla="*/ T48 w 48"/>
                            <a:gd name="T50" fmla="+- 0 274 265"/>
                            <a:gd name="T51" fmla="*/ 274 h 14"/>
                            <a:gd name="T52" fmla="+- 0 1755 1708"/>
                            <a:gd name="T53" fmla="*/ T52 w 48"/>
                            <a:gd name="T54" fmla="+- 0 269 265"/>
                            <a:gd name="T55" fmla="*/ 269 h 14"/>
                            <a:gd name="T56" fmla="+- 0 1752 1708"/>
                            <a:gd name="T57" fmla="*/ T56 w 48"/>
                            <a:gd name="T58" fmla="+- 0 265 265"/>
                            <a:gd name="T59" fmla="*/ 26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CDD79D" id="Freeform 20" o:spid="_x0000_s1026" style="position:absolute;margin-left:85.4pt;margin-top:13.25pt;width:2.4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" path="m44,l3,,2,,1,2,,4,,9r1,2l2,13r1,l45,13r1,l47,11r,-2l47,4,44,xe" fillcolor="black" stroked="f">
                <v:path arrowok="t" o:connecttype="custom" o:connectlocs="27940,168275;1905,168275;1270,168275;635,169545;0,170815;0,173990;635,175260;1270,176530;1905,176530;28575,176530;29210,176530;29845,175260;29845,173990;29845,170815;27940,168275" o:connectangles="0,0,0,0,0,0,0,0,0,0,0,0,0,0,0"/>
                <w10:wrap anchorx="page"/>
              </v:shape>
            </w:pict>
          </mc:Fallback>
        </mc:AlternateContent>
      </w: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2E9C2" wp14:editId="146E9F7B">
                <wp:simplePos x="0" y="0"/>
                <wp:positionH relativeFrom="page">
                  <wp:posOffset>2118360</wp:posOffset>
                </wp:positionH>
                <wp:positionV relativeFrom="paragraph">
                  <wp:posOffset>218440</wp:posOffset>
                </wp:positionV>
                <wp:extent cx="26035" cy="8890"/>
                <wp:effectExtent l="0" t="0" r="0" b="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0129BA3" id="Rectangle 19" o:spid="_x0000_s1026" style="position:absolute;margin-left:166.8pt;margin-top:17.2pt;width:2.0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W44wEAALE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16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16"/>
        </w:rPr>
        <w:t xml:space="preserve"> </w:t>
      </w:r>
      <w:proofErr w:type="spellStart"/>
      <w:r w:rsidRPr="0030794F">
        <w:rPr>
          <w:color w:val="000000" w:themeColor="text1"/>
        </w:rPr>
        <w:t>cittadin</w:t>
      </w:r>
      <w:proofErr w:type="spellEnd"/>
      <w:r w:rsidRPr="0030794F">
        <w:rPr>
          <w:color w:val="000000" w:themeColor="text1"/>
        </w:rPr>
        <w:tab/>
        <w:t>(indicare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la</w:t>
      </w:r>
      <w:r w:rsidRPr="0030794F">
        <w:rPr>
          <w:color w:val="000000" w:themeColor="text1"/>
          <w:spacing w:val="-18"/>
        </w:rPr>
        <w:t xml:space="preserve"> </w:t>
      </w:r>
      <w:r w:rsidRPr="0030794F">
        <w:rPr>
          <w:color w:val="000000" w:themeColor="text1"/>
        </w:rPr>
        <w:t>nazionalità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appartenenza);</w:t>
      </w:r>
    </w:p>
    <w:p w14:paraId="2C80613D" w14:textId="77777777" w:rsidR="00A60F18" w:rsidRPr="0030794F" w:rsidRDefault="00A60F18" w:rsidP="00A60F18">
      <w:pPr>
        <w:pStyle w:val="Corpotesto"/>
        <w:tabs>
          <w:tab w:val="left" w:pos="2891"/>
          <w:tab w:val="left" w:leader="dot" w:pos="8456"/>
          <w:tab w:val="left" w:pos="9498"/>
        </w:tabs>
        <w:spacing w:before="120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8E9A7" wp14:editId="6C589FCE">
                <wp:simplePos x="0" y="0"/>
                <wp:positionH relativeFrom="page">
                  <wp:posOffset>1084580</wp:posOffset>
                </wp:positionH>
                <wp:positionV relativeFrom="paragraph">
                  <wp:posOffset>173990</wp:posOffset>
                </wp:positionV>
                <wp:extent cx="30480" cy="8890"/>
                <wp:effectExtent l="0" t="0" r="0" b="0"/>
                <wp:wrapNone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4 274"/>
                            <a:gd name="T3" fmla="*/ 274 h 14"/>
                            <a:gd name="T4" fmla="+- 0 1711 1708"/>
                            <a:gd name="T5" fmla="*/ T4 w 48"/>
                            <a:gd name="T6" fmla="+- 0 274 274"/>
                            <a:gd name="T7" fmla="*/ 274 h 14"/>
                            <a:gd name="T8" fmla="+- 0 1710 1708"/>
                            <a:gd name="T9" fmla="*/ T8 w 48"/>
                            <a:gd name="T10" fmla="+- 0 274 274"/>
                            <a:gd name="T11" fmla="*/ 274 h 14"/>
                            <a:gd name="T12" fmla="+- 0 1709 1708"/>
                            <a:gd name="T13" fmla="*/ T12 w 48"/>
                            <a:gd name="T14" fmla="+- 0 276 274"/>
                            <a:gd name="T15" fmla="*/ 276 h 14"/>
                            <a:gd name="T16" fmla="+- 0 1708 1708"/>
                            <a:gd name="T17" fmla="*/ T16 w 48"/>
                            <a:gd name="T18" fmla="+- 0 278 274"/>
                            <a:gd name="T19" fmla="*/ 278 h 14"/>
                            <a:gd name="T20" fmla="+- 0 1708 1708"/>
                            <a:gd name="T21" fmla="*/ T20 w 48"/>
                            <a:gd name="T22" fmla="+- 0 283 274"/>
                            <a:gd name="T23" fmla="*/ 283 h 14"/>
                            <a:gd name="T24" fmla="+- 0 1709 1708"/>
                            <a:gd name="T25" fmla="*/ T24 w 48"/>
                            <a:gd name="T26" fmla="+- 0 285 274"/>
                            <a:gd name="T27" fmla="*/ 285 h 14"/>
                            <a:gd name="T28" fmla="+- 0 1710 1708"/>
                            <a:gd name="T29" fmla="*/ T28 w 48"/>
                            <a:gd name="T30" fmla="+- 0 287 274"/>
                            <a:gd name="T31" fmla="*/ 287 h 14"/>
                            <a:gd name="T32" fmla="+- 0 1711 1708"/>
                            <a:gd name="T33" fmla="*/ T32 w 48"/>
                            <a:gd name="T34" fmla="+- 0 287 274"/>
                            <a:gd name="T35" fmla="*/ 287 h 14"/>
                            <a:gd name="T36" fmla="+- 0 1753 1708"/>
                            <a:gd name="T37" fmla="*/ T36 w 48"/>
                            <a:gd name="T38" fmla="+- 0 287 274"/>
                            <a:gd name="T39" fmla="*/ 287 h 14"/>
                            <a:gd name="T40" fmla="+- 0 1754 1708"/>
                            <a:gd name="T41" fmla="*/ T40 w 48"/>
                            <a:gd name="T42" fmla="+- 0 287 274"/>
                            <a:gd name="T43" fmla="*/ 287 h 14"/>
                            <a:gd name="T44" fmla="+- 0 1755 1708"/>
                            <a:gd name="T45" fmla="*/ T44 w 48"/>
                            <a:gd name="T46" fmla="+- 0 285 274"/>
                            <a:gd name="T47" fmla="*/ 285 h 14"/>
                            <a:gd name="T48" fmla="+- 0 1755 1708"/>
                            <a:gd name="T49" fmla="*/ T48 w 48"/>
                            <a:gd name="T50" fmla="+- 0 283 274"/>
                            <a:gd name="T51" fmla="*/ 283 h 14"/>
                            <a:gd name="T52" fmla="+- 0 1755 1708"/>
                            <a:gd name="T53" fmla="*/ T52 w 48"/>
                            <a:gd name="T54" fmla="+- 0 278 274"/>
                            <a:gd name="T55" fmla="*/ 278 h 14"/>
                            <a:gd name="T56" fmla="+- 0 1752 1708"/>
                            <a:gd name="T57" fmla="*/ T56 w 48"/>
                            <a:gd name="T58" fmla="+- 0 274 274"/>
                            <a:gd name="T59" fmla="*/ 27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4EA3633" id="Freeform 18" o:spid="_x0000_s1026" style="position:absolute;margin-left:85.4pt;margin-top:13.7pt;width:2.4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3990;1905,173990;1270,173990;635,175260;0,176530;0,179705;635,180975;1270,182245;1905,182245;28575,182245;29210,182245;29845,180975;29845,179705;29845,176530;27940,1739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39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38"/>
        </w:rPr>
        <w:t xml:space="preserve"> </w:t>
      </w:r>
      <w:proofErr w:type="spellStart"/>
      <w:r w:rsidRPr="0030794F">
        <w:rPr>
          <w:color w:val="000000" w:themeColor="text1"/>
        </w:rPr>
        <w:t>iscritt</w:t>
      </w:r>
      <w:proofErr w:type="spellEnd"/>
      <w:r>
        <w:rPr>
          <w:color w:val="000000" w:themeColor="text1"/>
        </w:rPr>
        <w:t xml:space="preserve">…. </w:t>
      </w:r>
      <w:proofErr w:type="gramStart"/>
      <w:r w:rsidRPr="0030794F">
        <w:rPr>
          <w:color w:val="000000" w:themeColor="text1"/>
        </w:rPr>
        <w:t>nelle  liste</w:t>
      </w:r>
      <w:proofErr w:type="gramEnd"/>
      <w:r w:rsidRPr="0030794F">
        <w:rPr>
          <w:color w:val="000000" w:themeColor="text1"/>
        </w:rPr>
        <w:t xml:space="preserve">  elettorali  del</w:t>
      </w:r>
      <w:r w:rsidRPr="0030794F">
        <w:rPr>
          <w:color w:val="000000" w:themeColor="text1"/>
          <w:spacing w:val="3"/>
        </w:rPr>
        <w:t xml:space="preserve"> </w:t>
      </w:r>
      <w:r w:rsidRPr="0030794F">
        <w:rPr>
          <w:color w:val="000000" w:themeColor="text1"/>
        </w:rPr>
        <w:t>Comune</w:t>
      </w:r>
      <w:r w:rsidRPr="0030794F">
        <w:rPr>
          <w:color w:val="000000" w:themeColor="text1"/>
          <w:spacing w:val="32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(</w:t>
      </w:r>
      <w:proofErr w:type="spellStart"/>
      <w:r w:rsidRPr="0030794F">
        <w:rPr>
          <w:color w:val="000000" w:themeColor="text1"/>
        </w:rPr>
        <w:t>prov</w:t>
      </w:r>
      <w:proofErr w:type="spellEnd"/>
      <w:r w:rsidRPr="0030794F">
        <w:rPr>
          <w:color w:val="000000" w:themeColor="text1"/>
        </w:rPr>
        <w:t xml:space="preserve"> …………);</w:t>
      </w:r>
    </w:p>
    <w:p w14:paraId="541F323B" w14:textId="77777777" w:rsidR="00A60F18" w:rsidRPr="0030794F" w:rsidRDefault="00A60F18" w:rsidP="00A60F18">
      <w:pPr>
        <w:pStyle w:val="Corpotesto"/>
        <w:tabs>
          <w:tab w:val="left" w:pos="9498"/>
        </w:tabs>
        <w:spacing w:before="120"/>
        <w:ind w:left="961" w:right="567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  <w:r w:rsidRPr="0030794F">
        <w:rPr>
          <w:color w:val="000000" w:themeColor="text1"/>
        </w:rPr>
        <w:t>:</w:t>
      </w:r>
    </w:p>
    <w:p w14:paraId="4BD6EFCD" w14:textId="77777777" w:rsidR="00A60F18" w:rsidRPr="0030794F" w:rsidRDefault="00A60F18" w:rsidP="00A60F18">
      <w:pPr>
        <w:pStyle w:val="Corpotesto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790A8" wp14:editId="1A754963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9F8055" id="Freeform 17" o:spid="_x0000_s1026" style="position:absolute;margin-left:85.4pt;margin-top:7.7pt;width:2.4pt;height: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non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  <w:spacing w:val="-3"/>
        </w:rPr>
        <w:t>essere</w:t>
      </w:r>
      <w:r w:rsidRPr="0030794F">
        <w:rPr>
          <w:color w:val="000000" w:themeColor="text1"/>
          <w:spacing w:val="-3"/>
        </w:rPr>
        <w:tab/>
      </w:r>
      <w:proofErr w:type="spellStart"/>
      <w:proofErr w:type="gramStart"/>
      <w:r w:rsidRPr="0030794F">
        <w:rPr>
          <w:color w:val="000000" w:themeColor="text1"/>
          <w:spacing w:val="-3"/>
        </w:rPr>
        <w:t>iscritt</w:t>
      </w:r>
      <w:proofErr w:type="spellEnd"/>
      <w:r w:rsidRPr="0030794F">
        <w:rPr>
          <w:color w:val="000000" w:themeColor="text1"/>
          <w:spacing w:val="-3"/>
        </w:rPr>
        <w:t>..</w:t>
      </w:r>
      <w:proofErr w:type="gramEnd"/>
      <w:r w:rsidRPr="0030794F">
        <w:rPr>
          <w:color w:val="000000" w:themeColor="text1"/>
          <w:spacing w:val="-3"/>
        </w:rPr>
        <w:tab/>
      </w:r>
      <w:r w:rsidRPr="0030794F">
        <w:rPr>
          <w:color w:val="000000" w:themeColor="text1"/>
        </w:rPr>
        <w:t>nelle</w:t>
      </w:r>
      <w:r w:rsidRPr="0030794F">
        <w:rPr>
          <w:color w:val="000000" w:themeColor="text1"/>
        </w:rPr>
        <w:tab/>
        <w:t>liste</w:t>
      </w:r>
      <w:r w:rsidRPr="0030794F">
        <w:rPr>
          <w:color w:val="000000" w:themeColor="text1"/>
        </w:rPr>
        <w:tab/>
        <w:t>elettorali</w:t>
      </w:r>
      <w:r w:rsidRPr="0030794F">
        <w:rPr>
          <w:color w:val="000000" w:themeColor="text1"/>
        </w:rPr>
        <w:tab/>
        <w:t>per</w:t>
      </w:r>
      <w:r w:rsidRPr="0030794F">
        <w:rPr>
          <w:color w:val="000000" w:themeColor="text1"/>
        </w:rPr>
        <w:tab/>
        <w:t>il</w:t>
      </w:r>
      <w:r w:rsidRPr="0030794F">
        <w:rPr>
          <w:color w:val="000000" w:themeColor="text1"/>
        </w:rPr>
        <w:tab/>
        <w:t>seguente</w:t>
      </w:r>
      <w:r w:rsidRPr="0030794F">
        <w:rPr>
          <w:color w:val="000000" w:themeColor="text1"/>
        </w:rPr>
        <w:tab/>
        <w:t>motivo</w:t>
      </w:r>
    </w:p>
    <w:p w14:paraId="0FBA7AAB" w14:textId="77777777" w:rsidR="00A60F18" w:rsidRPr="0030794F" w:rsidRDefault="00A60F18" w:rsidP="00A60F18">
      <w:pPr>
        <w:pStyle w:val="Corpotesto"/>
        <w:tabs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………………………………………………………………………………………………………………………………………………;</w:t>
      </w:r>
    </w:p>
    <w:p w14:paraId="0000BAE1" w14:textId="77777777" w:rsidR="00A60F18" w:rsidRPr="0030794F" w:rsidRDefault="00A60F18" w:rsidP="00A60F18">
      <w:pPr>
        <w:pStyle w:val="Corpotesto"/>
        <w:tabs>
          <w:tab w:val="left" w:pos="9498"/>
        </w:tabs>
        <w:spacing w:before="181" w:line="292" w:lineRule="auto"/>
        <w:ind w:left="961" w:right="567" w:firstLine="14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8D11F7" wp14:editId="5EF6F0A5">
                <wp:simplePos x="0" y="0"/>
                <wp:positionH relativeFrom="page">
                  <wp:posOffset>1084580</wp:posOffset>
                </wp:positionH>
                <wp:positionV relativeFrom="paragraph">
                  <wp:posOffset>212725</wp:posOffset>
                </wp:positionV>
                <wp:extent cx="30480" cy="8890"/>
                <wp:effectExtent l="0" t="0" r="0" b="0"/>
                <wp:wrapNone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335 335"/>
                            <a:gd name="T3" fmla="*/ 335 h 14"/>
                            <a:gd name="T4" fmla="+- 0 1711 1708"/>
                            <a:gd name="T5" fmla="*/ T4 w 48"/>
                            <a:gd name="T6" fmla="+- 0 335 335"/>
                            <a:gd name="T7" fmla="*/ 335 h 14"/>
                            <a:gd name="T8" fmla="+- 0 1710 1708"/>
                            <a:gd name="T9" fmla="*/ T8 w 48"/>
                            <a:gd name="T10" fmla="+- 0 335 335"/>
                            <a:gd name="T11" fmla="*/ 335 h 14"/>
                            <a:gd name="T12" fmla="+- 0 1709 1708"/>
                            <a:gd name="T13" fmla="*/ T12 w 48"/>
                            <a:gd name="T14" fmla="+- 0 337 335"/>
                            <a:gd name="T15" fmla="*/ 337 h 14"/>
                            <a:gd name="T16" fmla="+- 0 1708 1708"/>
                            <a:gd name="T17" fmla="*/ T16 w 48"/>
                            <a:gd name="T18" fmla="+- 0 339 335"/>
                            <a:gd name="T19" fmla="*/ 339 h 14"/>
                            <a:gd name="T20" fmla="+- 0 1708 1708"/>
                            <a:gd name="T21" fmla="*/ T20 w 48"/>
                            <a:gd name="T22" fmla="+- 0 344 335"/>
                            <a:gd name="T23" fmla="*/ 344 h 14"/>
                            <a:gd name="T24" fmla="+- 0 1709 1708"/>
                            <a:gd name="T25" fmla="*/ T24 w 48"/>
                            <a:gd name="T26" fmla="+- 0 346 335"/>
                            <a:gd name="T27" fmla="*/ 346 h 14"/>
                            <a:gd name="T28" fmla="+- 0 1710 1708"/>
                            <a:gd name="T29" fmla="*/ T28 w 48"/>
                            <a:gd name="T30" fmla="+- 0 348 335"/>
                            <a:gd name="T31" fmla="*/ 348 h 14"/>
                            <a:gd name="T32" fmla="+- 0 1711 1708"/>
                            <a:gd name="T33" fmla="*/ T32 w 48"/>
                            <a:gd name="T34" fmla="+- 0 348 335"/>
                            <a:gd name="T35" fmla="*/ 348 h 14"/>
                            <a:gd name="T36" fmla="+- 0 1753 1708"/>
                            <a:gd name="T37" fmla="*/ T36 w 48"/>
                            <a:gd name="T38" fmla="+- 0 348 335"/>
                            <a:gd name="T39" fmla="*/ 348 h 14"/>
                            <a:gd name="T40" fmla="+- 0 1754 1708"/>
                            <a:gd name="T41" fmla="*/ T40 w 48"/>
                            <a:gd name="T42" fmla="+- 0 348 335"/>
                            <a:gd name="T43" fmla="*/ 348 h 14"/>
                            <a:gd name="T44" fmla="+- 0 1755 1708"/>
                            <a:gd name="T45" fmla="*/ T44 w 48"/>
                            <a:gd name="T46" fmla="+- 0 346 335"/>
                            <a:gd name="T47" fmla="*/ 346 h 14"/>
                            <a:gd name="T48" fmla="+- 0 1755 1708"/>
                            <a:gd name="T49" fmla="*/ T48 w 48"/>
                            <a:gd name="T50" fmla="+- 0 344 335"/>
                            <a:gd name="T51" fmla="*/ 344 h 14"/>
                            <a:gd name="T52" fmla="+- 0 1755 1708"/>
                            <a:gd name="T53" fmla="*/ T52 w 48"/>
                            <a:gd name="T54" fmla="+- 0 339 335"/>
                            <a:gd name="T55" fmla="*/ 339 h 14"/>
                            <a:gd name="T56" fmla="+- 0 1752 1708"/>
                            <a:gd name="T57" fmla="*/ T56 w 48"/>
                            <a:gd name="T58" fmla="+- 0 335 335"/>
                            <a:gd name="T59" fmla="*/ 33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24794A" id="Freeform 16" o:spid="_x0000_s1026" style="position:absolute;margin-left:85.4pt;margin-top:16.75pt;width:2.4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" path="m44,l3,,2,,1,2,,4,,9r1,2l2,13r1,l45,13r1,l47,11r,-2l47,4,44,xe" fillcolor="black" stroked="f">
                <v:path arrowok="t" o:connecttype="custom" o:connectlocs="27940,212725;1905,212725;1270,212725;635,213995;0,215265;0,218440;635,219710;1270,220980;1905,220980;28575,220980;29210,220980;29845,219710;29845,218440;29845,215265;27940,2127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 xml:space="preserve">di godere dei diritti civili e politici nello Stato di appartenenza o di provenienza, </w:t>
      </w:r>
    </w:p>
    <w:p w14:paraId="370E0B87" w14:textId="77777777" w:rsidR="00A60F18" w:rsidRPr="0030794F" w:rsidRDefault="00A60F18" w:rsidP="00A60F18">
      <w:pPr>
        <w:pStyle w:val="Corpotesto"/>
        <w:tabs>
          <w:tab w:val="left" w:pos="9498"/>
        </w:tabs>
        <w:spacing w:before="181" w:line="292" w:lineRule="auto"/>
        <w:ind w:left="241" w:right="567" w:firstLine="720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  <w:r w:rsidRPr="0030794F">
        <w:rPr>
          <w:color w:val="000000" w:themeColor="text1"/>
        </w:rPr>
        <w:t xml:space="preserve"> i motivi del mancato godimento dei diritti stessi</w:t>
      </w:r>
    </w:p>
    <w:p w14:paraId="30DCFFF4" w14:textId="77777777" w:rsidR="00A60F18" w:rsidRDefault="00A60F18" w:rsidP="00A60F18">
      <w:pPr>
        <w:pStyle w:val="Corpotesto"/>
        <w:tabs>
          <w:tab w:val="left" w:pos="9498"/>
        </w:tabs>
        <w:spacing w:before="60" w:line="324" w:lineRule="auto"/>
        <w:ind w:left="1102" w:right="567"/>
        <w:jc w:val="both"/>
        <w:rPr>
          <w:color w:val="000000" w:themeColor="text1"/>
          <w:spacing w:val="-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AC175" wp14:editId="7A5C8555">
                <wp:simplePos x="0" y="0"/>
                <wp:positionH relativeFrom="page">
                  <wp:posOffset>1084580</wp:posOffset>
                </wp:positionH>
                <wp:positionV relativeFrom="paragraph">
                  <wp:posOffset>382905</wp:posOffset>
                </wp:positionV>
                <wp:extent cx="30480" cy="8890"/>
                <wp:effectExtent l="0" t="0" r="0" b="0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603 603"/>
                            <a:gd name="T3" fmla="*/ 603 h 14"/>
                            <a:gd name="T4" fmla="+- 0 1711 1708"/>
                            <a:gd name="T5" fmla="*/ T4 w 48"/>
                            <a:gd name="T6" fmla="+- 0 603 603"/>
                            <a:gd name="T7" fmla="*/ 603 h 14"/>
                            <a:gd name="T8" fmla="+- 0 1710 1708"/>
                            <a:gd name="T9" fmla="*/ T8 w 48"/>
                            <a:gd name="T10" fmla="+- 0 603 603"/>
                            <a:gd name="T11" fmla="*/ 603 h 14"/>
                            <a:gd name="T12" fmla="+- 0 1709 1708"/>
                            <a:gd name="T13" fmla="*/ T12 w 48"/>
                            <a:gd name="T14" fmla="+- 0 605 603"/>
                            <a:gd name="T15" fmla="*/ 605 h 14"/>
                            <a:gd name="T16" fmla="+- 0 1708 1708"/>
                            <a:gd name="T17" fmla="*/ T16 w 48"/>
                            <a:gd name="T18" fmla="+- 0 607 603"/>
                            <a:gd name="T19" fmla="*/ 607 h 14"/>
                            <a:gd name="T20" fmla="+- 0 1708 1708"/>
                            <a:gd name="T21" fmla="*/ T20 w 48"/>
                            <a:gd name="T22" fmla="+- 0 612 603"/>
                            <a:gd name="T23" fmla="*/ 612 h 14"/>
                            <a:gd name="T24" fmla="+- 0 1709 1708"/>
                            <a:gd name="T25" fmla="*/ T24 w 48"/>
                            <a:gd name="T26" fmla="+- 0 613 603"/>
                            <a:gd name="T27" fmla="*/ 613 h 14"/>
                            <a:gd name="T28" fmla="+- 0 1710 1708"/>
                            <a:gd name="T29" fmla="*/ T28 w 48"/>
                            <a:gd name="T30" fmla="+- 0 615 603"/>
                            <a:gd name="T31" fmla="*/ 615 h 14"/>
                            <a:gd name="T32" fmla="+- 0 1711 1708"/>
                            <a:gd name="T33" fmla="*/ T32 w 48"/>
                            <a:gd name="T34" fmla="+- 0 616 603"/>
                            <a:gd name="T35" fmla="*/ 616 h 14"/>
                            <a:gd name="T36" fmla="+- 0 1753 1708"/>
                            <a:gd name="T37" fmla="*/ T36 w 48"/>
                            <a:gd name="T38" fmla="+- 0 616 603"/>
                            <a:gd name="T39" fmla="*/ 616 h 14"/>
                            <a:gd name="T40" fmla="+- 0 1754 1708"/>
                            <a:gd name="T41" fmla="*/ T40 w 48"/>
                            <a:gd name="T42" fmla="+- 0 615 603"/>
                            <a:gd name="T43" fmla="*/ 615 h 14"/>
                            <a:gd name="T44" fmla="+- 0 1755 1708"/>
                            <a:gd name="T45" fmla="*/ T44 w 48"/>
                            <a:gd name="T46" fmla="+- 0 613 603"/>
                            <a:gd name="T47" fmla="*/ 613 h 14"/>
                            <a:gd name="T48" fmla="+- 0 1755 1708"/>
                            <a:gd name="T49" fmla="*/ T48 w 48"/>
                            <a:gd name="T50" fmla="+- 0 612 603"/>
                            <a:gd name="T51" fmla="*/ 612 h 14"/>
                            <a:gd name="T52" fmla="+- 0 1755 1708"/>
                            <a:gd name="T53" fmla="*/ T52 w 48"/>
                            <a:gd name="T54" fmla="+- 0 607 603"/>
                            <a:gd name="T55" fmla="*/ 607 h 14"/>
                            <a:gd name="T56" fmla="+- 0 1752 1708"/>
                            <a:gd name="T57" fmla="*/ T56 w 48"/>
                            <a:gd name="T58" fmla="+- 0 603 603"/>
                            <a:gd name="T59" fmla="*/ 60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2" y="12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2"/>
                              </a:lnTo>
                              <a:lnTo>
                                <a:pt x="47" y="10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DAF7C52" id="Freeform 15" o:spid="_x0000_s1026" style="position:absolute;margin-left:85.4pt;margin-top:30.15pt;width:2.4pt;height: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" path="m44,l3,,2,,1,2,,4,,9r1,1l2,12r1,1l45,13r1,-1l47,10r,-1l47,4,44,xe" fillcolor="black" stroked="f">
                <v:path arrowok="t" o:connecttype="custom" o:connectlocs="27940,382905;1905,382905;1270,382905;635,384175;0,385445;0,388620;635,389255;1270,390525;1905,391160;28575,391160;29210,390525;29845,389255;29845,388620;29845,385445;27940,38290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  <w:spacing w:val="-1"/>
        </w:rPr>
        <w:t xml:space="preserve">…………………………………………………………………………………………………………………………………………………; </w:t>
      </w:r>
    </w:p>
    <w:p w14:paraId="295406F6" w14:textId="77777777" w:rsidR="00A60F18" w:rsidRPr="0030794F" w:rsidRDefault="00A60F18" w:rsidP="00A60F18">
      <w:pPr>
        <w:pStyle w:val="Corpotesto"/>
        <w:tabs>
          <w:tab w:val="left" w:pos="9498"/>
        </w:tabs>
        <w:spacing w:before="60" w:line="324" w:lineRule="auto"/>
        <w:ind w:left="1102" w:right="567"/>
        <w:jc w:val="both"/>
        <w:rPr>
          <w:color w:val="000000" w:themeColor="text1"/>
          <w:spacing w:val="-1"/>
        </w:rPr>
      </w:pPr>
      <w:r w:rsidRPr="00017F03">
        <w:rPr>
          <w:color w:val="000000" w:themeColor="text1"/>
          <w:spacing w:val="-1"/>
        </w:rPr>
        <w:t>di essere in possesso dell’idoneità psico-fisica all’impiego;</w:t>
      </w:r>
    </w:p>
    <w:p w14:paraId="179BE49C" w14:textId="77777777" w:rsidR="00A60F18" w:rsidRPr="0030794F" w:rsidRDefault="00A60F18" w:rsidP="00A60F18">
      <w:pPr>
        <w:pStyle w:val="Corpotesto"/>
        <w:numPr>
          <w:ilvl w:val="0"/>
          <w:numId w:val="8"/>
        </w:numPr>
        <w:tabs>
          <w:tab w:val="left" w:pos="9498"/>
        </w:tabs>
        <w:spacing w:before="60" w:line="324" w:lineRule="auto"/>
        <w:ind w:left="1134" w:right="567" w:hanging="141"/>
        <w:jc w:val="both"/>
        <w:rPr>
          <w:color w:val="000000" w:themeColor="text1"/>
        </w:rPr>
      </w:pPr>
      <w:r w:rsidRPr="0030794F">
        <w:rPr>
          <w:color w:val="000000" w:themeColor="text1"/>
        </w:rPr>
        <w:t>di non aver riportato condanne penali e di non avere procedimenti penali pendenti a proprio carico;</w:t>
      </w:r>
    </w:p>
    <w:p w14:paraId="529DF4F6" w14:textId="77777777" w:rsidR="00A60F18" w:rsidRPr="0030794F" w:rsidRDefault="00A60F18" w:rsidP="00A60F18">
      <w:pPr>
        <w:pStyle w:val="Corpotesto"/>
        <w:tabs>
          <w:tab w:val="left" w:pos="9498"/>
        </w:tabs>
        <w:spacing w:before="33"/>
        <w:ind w:left="382" w:right="567" w:firstLine="611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</w:p>
    <w:p w14:paraId="10CB555D" w14:textId="77777777" w:rsidR="00A60F18" w:rsidRPr="0030794F" w:rsidRDefault="00A60F18" w:rsidP="00A60F18">
      <w:pPr>
        <w:pStyle w:val="Corpotesto"/>
        <w:numPr>
          <w:ilvl w:val="0"/>
          <w:numId w:val="8"/>
        </w:numPr>
        <w:tabs>
          <w:tab w:val="left" w:pos="9498"/>
        </w:tabs>
        <w:spacing w:before="111"/>
        <w:ind w:left="1134" w:right="567" w:hanging="141"/>
        <w:jc w:val="both"/>
        <w:rPr>
          <w:color w:val="000000" w:themeColor="text1"/>
        </w:rPr>
      </w:pPr>
      <w:r w:rsidRPr="0030794F">
        <w:rPr>
          <w:color w:val="000000" w:themeColor="text1"/>
        </w:rPr>
        <w:t xml:space="preserve">di aver riportato le seguenti condanne penali e di avere i seguenti procedimenti penali </w:t>
      </w:r>
      <w:r w:rsidRPr="0030794F">
        <w:rPr>
          <w:color w:val="000000" w:themeColor="text1"/>
        </w:rPr>
        <w:lastRenderedPageBreak/>
        <w:t>pendenti:</w:t>
      </w:r>
    </w:p>
    <w:p w14:paraId="63969C03" w14:textId="77777777" w:rsidR="00A60F18" w:rsidRPr="0030794F" w:rsidRDefault="00A60F18" w:rsidP="00A60F18">
      <w:pPr>
        <w:pStyle w:val="Corpotesto"/>
        <w:tabs>
          <w:tab w:val="left" w:pos="9498"/>
        </w:tabs>
        <w:spacing w:before="48"/>
        <w:ind w:left="960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…………………………………………………………………………………………………………………………………………………;</w:t>
      </w:r>
    </w:p>
    <w:p w14:paraId="23EC0704" w14:textId="77777777" w:rsidR="00A60F18" w:rsidRDefault="00A60F18" w:rsidP="00A60F18">
      <w:pPr>
        <w:pStyle w:val="Corpotesto"/>
        <w:tabs>
          <w:tab w:val="left" w:pos="9498"/>
        </w:tabs>
        <w:spacing w:before="60"/>
        <w:ind w:left="1104" w:right="567" w:hanging="2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41A4B" wp14:editId="6321985E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BCDF90" id="Freeform 14" o:spid="_x0000_s1026" style="position:absolute;margin-left:85.4pt;margin-top:10.7pt;width:2.4pt;height: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stato/</w:t>
      </w:r>
      <w:proofErr w:type="gramStart"/>
      <w:r w:rsidRPr="0030794F">
        <w:rPr>
          <w:color w:val="000000" w:themeColor="text1"/>
        </w:rPr>
        <w:t>a</w:t>
      </w:r>
      <w:proofErr w:type="gramEnd"/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destituito/a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o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dispensato/a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dall'impiego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presso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una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Pubblica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Amministrazione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10"/>
        </w:rPr>
        <w:t xml:space="preserve"> </w:t>
      </w:r>
      <w:r w:rsidRPr="0030794F">
        <w:rPr>
          <w:color w:val="000000" w:themeColor="text1"/>
        </w:rPr>
        <w:t>sanabile,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nonché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stato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interdetto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dai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pubblici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uffici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in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base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a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sentenza passata in</w:t>
      </w:r>
      <w:r w:rsidRPr="0030794F">
        <w:rPr>
          <w:color w:val="000000" w:themeColor="text1"/>
          <w:spacing w:val="-2"/>
        </w:rPr>
        <w:t xml:space="preserve"> </w:t>
      </w:r>
      <w:r w:rsidRPr="0030794F">
        <w:rPr>
          <w:color w:val="000000" w:themeColor="text1"/>
        </w:rPr>
        <w:t>giudicato;</w:t>
      </w:r>
    </w:p>
    <w:p w14:paraId="30D5FBD2" w14:textId="77777777" w:rsidR="00A60F18" w:rsidRPr="0030794F" w:rsidRDefault="00A60F18" w:rsidP="00A60F18">
      <w:pPr>
        <w:pStyle w:val="Corpotesto"/>
        <w:tabs>
          <w:tab w:val="left" w:pos="9498"/>
        </w:tabs>
        <w:spacing w:before="60"/>
        <w:ind w:left="1104" w:right="567" w:hanging="2"/>
        <w:jc w:val="both"/>
        <w:rPr>
          <w:color w:val="000000" w:themeColor="text1"/>
        </w:rPr>
      </w:pPr>
      <w:r w:rsidRPr="00BA02A0">
        <w:rPr>
          <w:color w:val="000000" w:themeColor="text1"/>
        </w:rPr>
        <w:t>di essere in possesso dell’idoneità psico-fisica all’impiego;</w:t>
      </w:r>
    </w:p>
    <w:p w14:paraId="1C2A7930" w14:textId="77777777" w:rsidR="00A60F18" w:rsidRPr="0030794F" w:rsidRDefault="00A60F18" w:rsidP="00A60F18">
      <w:pPr>
        <w:pStyle w:val="Corpotesto"/>
        <w:tabs>
          <w:tab w:val="left" w:pos="9498"/>
        </w:tabs>
        <w:spacing w:before="59"/>
        <w:ind w:left="1102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F4849" wp14:editId="02E4CED9">
                <wp:simplePos x="0" y="0"/>
                <wp:positionH relativeFrom="page">
                  <wp:posOffset>1084580</wp:posOffset>
                </wp:positionH>
                <wp:positionV relativeFrom="paragraph">
                  <wp:posOffset>135255</wp:posOffset>
                </wp:positionV>
                <wp:extent cx="30480" cy="8890"/>
                <wp:effectExtent l="0" t="0" r="0" b="0"/>
                <wp:wrapNone/>
                <wp:docPr id="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3 213"/>
                            <a:gd name="T3" fmla="*/ 213 h 14"/>
                            <a:gd name="T4" fmla="+- 0 1711 1708"/>
                            <a:gd name="T5" fmla="*/ T4 w 48"/>
                            <a:gd name="T6" fmla="+- 0 213 213"/>
                            <a:gd name="T7" fmla="*/ 213 h 14"/>
                            <a:gd name="T8" fmla="+- 0 1710 1708"/>
                            <a:gd name="T9" fmla="*/ T8 w 48"/>
                            <a:gd name="T10" fmla="+- 0 213 213"/>
                            <a:gd name="T11" fmla="*/ 213 h 14"/>
                            <a:gd name="T12" fmla="+- 0 1709 1708"/>
                            <a:gd name="T13" fmla="*/ T12 w 48"/>
                            <a:gd name="T14" fmla="+- 0 215 213"/>
                            <a:gd name="T15" fmla="*/ 215 h 14"/>
                            <a:gd name="T16" fmla="+- 0 1708 1708"/>
                            <a:gd name="T17" fmla="*/ T16 w 48"/>
                            <a:gd name="T18" fmla="+- 0 217 213"/>
                            <a:gd name="T19" fmla="*/ 217 h 14"/>
                            <a:gd name="T20" fmla="+- 0 1708 1708"/>
                            <a:gd name="T21" fmla="*/ T20 w 48"/>
                            <a:gd name="T22" fmla="+- 0 222 213"/>
                            <a:gd name="T23" fmla="*/ 222 h 14"/>
                            <a:gd name="T24" fmla="+- 0 1709 1708"/>
                            <a:gd name="T25" fmla="*/ T24 w 48"/>
                            <a:gd name="T26" fmla="+- 0 224 213"/>
                            <a:gd name="T27" fmla="*/ 224 h 14"/>
                            <a:gd name="T28" fmla="+- 0 1710 1708"/>
                            <a:gd name="T29" fmla="*/ T28 w 48"/>
                            <a:gd name="T30" fmla="+- 0 226 213"/>
                            <a:gd name="T31" fmla="*/ 226 h 14"/>
                            <a:gd name="T32" fmla="+- 0 1711 1708"/>
                            <a:gd name="T33" fmla="*/ T32 w 48"/>
                            <a:gd name="T34" fmla="+- 0 226 213"/>
                            <a:gd name="T35" fmla="*/ 226 h 14"/>
                            <a:gd name="T36" fmla="+- 0 1753 1708"/>
                            <a:gd name="T37" fmla="*/ T36 w 48"/>
                            <a:gd name="T38" fmla="+- 0 226 213"/>
                            <a:gd name="T39" fmla="*/ 226 h 14"/>
                            <a:gd name="T40" fmla="+- 0 1754 1708"/>
                            <a:gd name="T41" fmla="*/ T40 w 48"/>
                            <a:gd name="T42" fmla="+- 0 226 213"/>
                            <a:gd name="T43" fmla="*/ 226 h 14"/>
                            <a:gd name="T44" fmla="+- 0 1755 1708"/>
                            <a:gd name="T45" fmla="*/ T44 w 48"/>
                            <a:gd name="T46" fmla="+- 0 224 213"/>
                            <a:gd name="T47" fmla="*/ 224 h 14"/>
                            <a:gd name="T48" fmla="+- 0 1755 1708"/>
                            <a:gd name="T49" fmla="*/ T48 w 48"/>
                            <a:gd name="T50" fmla="+- 0 222 213"/>
                            <a:gd name="T51" fmla="*/ 222 h 14"/>
                            <a:gd name="T52" fmla="+- 0 1755 1708"/>
                            <a:gd name="T53" fmla="*/ T52 w 48"/>
                            <a:gd name="T54" fmla="+- 0 217 213"/>
                            <a:gd name="T55" fmla="*/ 217 h 14"/>
                            <a:gd name="T56" fmla="+- 0 1752 1708"/>
                            <a:gd name="T57" fmla="*/ T56 w 48"/>
                            <a:gd name="T58" fmla="+- 0 213 213"/>
                            <a:gd name="T59" fmla="*/ 21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15DC739" id="Freeform 13" o:spid="_x0000_s1026" style="position:absolute;margin-left:85.4pt;margin-top:10.65pt;width:2.4pt;height: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" path="m44,l3,,2,,1,2,,4,,9r1,2l2,13r1,l45,13r1,l47,11r,-2l47,4,44,xe" fillcolor="black" stroked="f">
                <v:path arrowok="t" o:connecttype="custom" o:connectlocs="27940,135255;1905,135255;1270,135255;635,136525;0,137795;0,140970;635,142240;1270,143510;1905,143510;28575,143510;29210,143510;29845,142240;29845,140970;29845,137795;27940,13525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non essere stato licenziato per motivi disciplinari a norma dei contratti collettivi nazionali di lavoro stipulati per i comparti della Pubblica Amministrazione;</w:t>
      </w:r>
    </w:p>
    <w:p w14:paraId="6B507DA4" w14:textId="293A43EF" w:rsidR="006232FD" w:rsidRPr="0030794F" w:rsidRDefault="00A60F18" w:rsidP="006232FD">
      <w:pPr>
        <w:pStyle w:val="Corpotesto"/>
        <w:tabs>
          <w:tab w:val="left" w:pos="9498"/>
        </w:tabs>
        <w:spacing w:before="61"/>
        <w:ind w:left="1103" w:right="567" w:hanging="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00266" wp14:editId="12C8B2F0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08593D7" id="Freeform 12" o:spid="_x0000_s1026" style="position:absolute;margin-left:85.4pt;margin-top:10.75pt;width:2.4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essere in regola con le norme concernenti gli obblighi militari (per i soli candidati di cittadinanza italiana, qualora soggetti);</w:t>
      </w:r>
    </w:p>
    <w:p w14:paraId="3C7374F9" w14:textId="77777777" w:rsidR="004579D3" w:rsidRDefault="00A60F18" w:rsidP="004579D3">
      <w:pPr>
        <w:pStyle w:val="Corpotesto"/>
        <w:tabs>
          <w:tab w:val="left" w:pos="9498"/>
        </w:tabs>
        <w:spacing w:before="60"/>
        <w:ind w:left="1103" w:right="567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56E4A" wp14:editId="71E4E333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0D24A0B" id="Freeform 11" o:spid="_x0000_s1026" style="position:absolute;margin-left:85.4pt;margin-top:10.7pt;width:2.4pt;height: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ai   sensi   dell’art.   2, punto   a) del   bando   di   essere   in   possesso   del   titolo   di   studio</w:t>
      </w:r>
      <w:r w:rsidRPr="0030794F">
        <w:rPr>
          <w:color w:val="000000" w:themeColor="text1"/>
          <w:spacing w:val="12"/>
        </w:rPr>
        <w:t xml:space="preserve"> </w:t>
      </w:r>
      <w:r w:rsidRPr="0030794F">
        <w:rPr>
          <w:color w:val="000000" w:themeColor="text1"/>
        </w:rPr>
        <w:t>in ………………………………………, conseguito</w:t>
      </w:r>
      <w:r w:rsidRPr="0030794F">
        <w:rPr>
          <w:color w:val="000000" w:themeColor="text1"/>
          <w:spacing w:val="31"/>
        </w:rPr>
        <w:t xml:space="preserve"> </w:t>
      </w:r>
      <w:r w:rsidRPr="0030794F">
        <w:rPr>
          <w:color w:val="000000" w:themeColor="text1"/>
        </w:rPr>
        <w:t>in</w:t>
      </w:r>
      <w:r w:rsidRPr="0030794F">
        <w:rPr>
          <w:color w:val="000000" w:themeColor="text1"/>
          <w:spacing w:val="38"/>
        </w:rPr>
        <w:t xml:space="preserve"> </w:t>
      </w:r>
      <w:r w:rsidRPr="0030794F">
        <w:rPr>
          <w:color w:val="000000" w:themeColor="text1"/>
        </w:rPr>
        <w:t>data</w:t>
      </w:r>
      <w:proofErr w:type="gramStart"/>
      <w:r w:rsidRPr="0030794F">
        <w:rPr>
          <w:color w:val="000000" w:themeColor="text1"/>
        </w:rPr>
        <w:t>…….</w:t>
      </w:r>
      <w:proofErr w:type="gramEnd"/>
      <w:r w:rsidRPr="0030794F">
        <w:rPr>
          <w:color w:val="000000" w:themeColor="text1"/>
        </w:rPr>
        <w:t>.rilasciato da………………………………………;</w:t>
      </w:r>
    </w:p>
    <w:p w14:paraId="1D7D95C6" w14:textId="1123DE45" w:rsidR="000F5E47" w:rsidRPr="00B06CCA" w:rsidRDefault="000F5E47" w:rsidP="00B06CCA">
      <w:pPr>
        <w:pStyle w:val="Corpotesto"/>
        <w:numPr>
          <w:ilvl w:val="0"/>
          <w:numId w:val="8"/>
        </w:numPr>
        <w:tabs>
          <w:tab w:val="left" w:pos="9498"/>
        </w:tabs>
        <w:spacing w:before="60"/>
        <w:ind w:left="1134" w:right="567" w:hanging="567"/>
        <w:jc w:val="both"/>
        <w:rPr>
          <w:rFonts w:asciiTheme="minorHAnsi" w:eastAsiaTheme="minorHAnsi" w:hAnsiTheme="minorHAnsi" w:cstheme="minorBidi"/>
          <w:color w:val="000000" w:themeColor="text1"/>
          <w:lang w:eastAsia="en-US" w:bidi="ar-SA"/>
        </w:rPr>
      </w:pPr>
      <w:r w:rsidRPr="00B06CCA">
        <w:rPr>
          <w:rFonts w:asciiTheme="minorHAnsi" w:eastAsiaTheme="minorHAnsi" w:hAnsiTheme="minorHAnsi" w:cstheme="minorBidi"/>
          <w:color w:val="000000" w:themeColor="text1"/>
          <w:lang w:eastAsia="en-US" w:bidi="ar-SA"/>
        </w:rPr>
        <w:t>capacità acquisita di svolgere in piena autonomia funzioni di progettazione, di elaborazione e di gestione correlate ad attività tecnologiche e/o professionali di particolare complessità e/o di coordinamento e di direzione di servizi e di strutture tecnico-scientifiche complesse di rilevante interesse e dimensione anche in settori in cui è richiesto l’espletamento di attività professionali;</w:t>
      </w:r>
    </w:p>
    <w:p w14:paraId="734C0D01" w14:textId="5AD269BC" w:rsidR="004579D3" w:rsidRPr="004579D3" w:rsidRDefault="000F5E47" w:rsidP="00B06CCA">
      <w:pPr>
        <w:pStyle w:val="Paragrafoelenco"/>
        <w:widowControl w:val="0"/>
        <w:numPr>
          <w:ilvl w:val="0"/>
          <w:numId w:val="8"/>
        </w:numPr>
        <w:tabs>
          <w:tab w:val="left" w:pos="9781"/>
        </w:tabs>
        <w:autoSpaceDE w:val="0"/>
        <w:autoSpaceDN w:val="0"/>
        <w:ind w:left="1134" w:right="567" w:hanging="566"/>
        <w:contextualSpacing w:val="0"/>
        <w:jc w:val="both"/>
        <w:rPr>
          <w:color w:val="000000" w:themeColor="text1"/>
          <w:sz w:val="22"/>
          <w:szCs w:val="22"/>
        </w:rPr>
      </w:pPr>
      <w:r w:rsidRPr="00B06CCA">
        <w:rPr>
          <w:color w:val="000000" w:themeColor="text1"/>
          <w:sz w:val="22"/>
          <w:szCs w:val="22"/>
        </w:rPr>
        <w:t xml:space="preserve">comprovata esperienza professionale e/o di ricerca maturata per almeno dodici anni post </w:t>
      </w:r>
      <w:proofErr w:type="spellStart"/>
      <w:r w:rsidRPr="00B06CCA">
        <w:rPr>
          <w:color w:val="000000" w:themeColor="text1"/>
          <w:sz w:val="22"/>
          <w:szCs w:val="22"/>
        </w:rPr>
        <w:t>lauream</w:t>
      </w:r>
      <w:proofErr w:type="spellEnd"/>
      <w:r w:rsidRPr="00B06CCA">
        <w:rPr>
          <w:color w:val="000000" w:themeColor="text1"/>
          <w:sz w:val="22"/>
          <w:szCs w:val="22"/>
        </w:rPr>
        <w:t xml:space="preserve"> presso università o qualificati enti, organismi o centri di ricerca pubblici o privati, ovvero presso altri enti o aziende private, ovvero infrastrutture di ricerca nazionali e internazionali nel campo oggetto del bando</w:t>
      </w:r>
      <w:r w:rsidR="004579D3" w:rsidRPr="00BC79EE">
        <w:rPr>
          <w:color w:val="000000" w:themeColor="text1"/>
          <w:sz w:val="22"/>
          <w:szCs w:val="22"/>
        </w:rPr>
        <w:t>;</w:t>
      </w:r>
    </w:p>
    <w:p w14:paraId="4702D487" w14:textId="10A2E7C1" w:rsidR="00A60F18" w:rsidRPr="00217F06" w:rsidRDefault="00A60F18" w:rsidP="006232FD">
      <w:pPr>
        <w:pStyle w:val="Corpotesto"/>
        <w:numPr>
          <w:ilvl w:val="0"/>
          <w:numId w:val="8"/>
        </w:numPr>
        <w:tabs>
          <w:tab w:val="left" w:pos="9498"/>
        </w:tabs>
        <w:spacing w:line="292" w:lineRule="auto"/>
        <w:ind w:left="1134" w:right="567" w:hanging="567"/>
        <w:jc w:val="both"/>
        <w:rPr>
          <w:color w:val="000000" w:themeColor="text1"/>
        </w:rPr>
      </w:pPr>
      <w:r w:rsidRPr="00217F06">
        <w:rPr>
          <w:color w:val="000000" w:themeColor="text1"/>
        </w:rPr>
        <w:t xml:space="preserve">di avere </w:t>
      </w:r>
      <w:r w:rsidR="007D3B7A" w:rsidRPr="00217F06">
        <w:rPr>
          <w:color w:val="000000" w:themeColor="text1"/>
        </w:rPr>
        <w:t>un’ottima</w:t>
      </w:r>
      <w:r w:rsidRPr="00217F06">
        <w:rPr>
          <w:color w:val="000000" w:themeColor="text1"/>
        </w:rPr>
        <w:t xml:space="preserve"> conoscenza della lingua inglese e delle applicazioni informatiche di</w:t>
      </w:r>
      <w:r w:rsidRPr="00217F06">
        <w:rPr>
          <w:color w:val="000000" w:themeColor="text1"/>
          <w:spacing w:val="-4"/>
        </w:rPr>
        <w:t xml:space="preserve"> </w:t>
      </w:r>
      <w:r w:rsidRPr="00217F06">
        <w:rPr>
          <w:color w:val="000000" w:themeColor="text1"/>
        </w:rPr>
        <w:t>base;</w:t>
      </w:r>
    </w:p>
    <w:p w14:paraId="52A00879" w14:textId="4DF0EDB7" w:rsidR="00A60F18" w:rsidRDefault="00A60F18" w:rsidP="00A60F18">
      <w:pPr>
        <w:pStyle w:val="Corpotesto"/>
        <w:tabs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3FDBC4" wp14:editId="01DEC0B4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B7ECFBB" id="Freeform 8" o:spid="_x0000_s1026" style="position:absolute;margin-left:85.4pt;margin-top:7.7pt;width:2.4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avere conoscenza della lingua italiana (per i soli cittadini stranieri)</w:t>
      </w:r>
      <w:r w:rsidR="006232FD">
        <w:rPr>
          <w:color w:val="000000" w:themeColor="text1"/>
        </w:rPr>
        <w:t>;</w:t>
      </w:r>
    </w:p>
    <w:p w14:paraId="7CA50902" w14:textId="77777777" w:rsidR="006232FD" w:rsidRPr="006232FD" w:rsidRDefault="006232FD" w:rsidP="006232FD">
      <w:pPr>
        <w:numPr>
          <w:ilvl w:val="0"/>
          <w:numId w:val="22"/>
        </w:numPr>
        <w:suppressAutoHyphens/>
        <w:spacing w:before="121"/>
        <w:ind w:left="1134" w:right="567" w:hanging="567"/>
        <w:jc w:val="both"/>
        <w:rPr>
          <w:rFonts w:cstheme="minorHAnsi"/>
          <w:i/>
          <w:sz w:val="22"/>
          <w:szCs w:val="22"/>
          <w:lang w:bidi="it-IT"/>
        </w:rPr>
      </w:pPr>
      <w:r w:rsidRPr="006232FD">
        <w:rPr>
          <w:rFonts w:cstheme="minorHAnsi"/>
          <w:sz w:val="22"/>
          <w:szCs w:val="22"/>
          <w:lang w:bidi="it-IT"/>
        </w:rPr>
        <w:t>di appartenere/non appartenere alle categorie protette disciplinate dall’art. 1 della Legge 12 marzo 1999, n. 68, ovvero alle categorie ad esse collegate e/o equiparate per legge</w:t>
      </w:r>
      <w:r w:rsidRPr="006232FD">
        <w:rPr>
          <w:rFonts w:cstheme="minorHAnsi"/>
          <w:i/>
          <w:sz w:val="22"/>
          <w:szCs w:val="22"/>
          <w:lang w:bidi="it-IT"/>
        </w:rPr>
        <w:t>;</w:t>
      </w:r>
    </w:p>
    <w:p w14:paraId="62577CA6" w14:textId="77777777" w:rsidR="006232FD" w:rsidRPr="006232FD" w:rsidRDefault="006232FD" w:rsidP="006232FD">
      <w:pPr>
        <w:numPr>
          <w:ilvl w:val="0"/>
          <w:numId w:val="22"/>
        </w:numPr>
        <w:suppressAutoHyphens/>
        <w:spacing w:before="121"/>
        <w:ind w:left="1134" w:right="567" w:hanging="567"/>
        <w:jc w:val="both"/>
        <w:rPr>
          <w:rFonts w:cstheme="minorHAnsi"/>
          <w:sz w:val="22"/>
          <w:szCs w:val="22"/>
          <w:lang w:bidi="it-IT"/>
        </w:rPr>
      </w:pPr>
      <w:r w:rsidRPr="006232FD">
        <w:rPr>
          <w:rFonts w:cstheme="minorHAnsi"/>
          <w:sz w:val="22"/>
          <w:szCs w:val="22"/>
          <w:lang w:bidi="it-IT"/>
        </w:rPr>
        <w:t>di essere iscritto/non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5155CDEF" w14:textId="77777777" w:rsidR="006232FD" w:rsidRPr="006232FD" w:rsidRDefault="006232FD" w:rsidP="006232FD">
      <w:pPr>
        <w:numPr>
          <w:ilvl w:val="0"/>
          <w:numId w:val="22"/>
        </w:numPr>
        <w:suppressAutoHyphens/>
        <w:spacing w:before="121"/>
        <w:ind w:left="1134" w:right="567" w:hanging="567"/>
        <w:jc w:val="both"/>
        <w:rPr>
          <w:rFonts w:cstheme="minorHAnsi"/>
          <w:sz w:val="22"/>
          <w:szCs w:val="22"/>
          <w:lang w:bidi="it-IT"/>
        </w:rPr>
      </w:pPr>
      <w:r w:rsidRPr="006232FD">
        <w:rPr>
          <w:rFonts w:cstheme="minorHAnsi"/>
          <w:sz w:val="22"/>
          <w:szCs w:val="22"/>
          <w:lang w:bidi="it-IT"/>
        </w:rPr>
        <w:t>di essere/non essere in possesso di titoli di preferenza a parità di merito di cui all’art. 9 del bando ………………………………………………………………………………………………………………………………………</w:t>
      </w:r>
      <w:proofErr w:type="gramStart"/>
      <w:r w:rsidRPr="006232FD">
        <w:rPr>
          <w:rFonts w:cstheme="minorHAnsi"/>
          <w:sz w:val="22"/>
          <w:szCs w:val="22"/>
          <w:lang w:bidi="it-IT"/>
        </w:rPr>
        <w:t>…….</w:t>
      </w:r>
      <w:proofErr w:type="gramEnd"/>
      <w:r w:rsidRPr="006232FD">
        <w:rPr>
          <w:rFonts w:cstheme="minorHAnsi"/>
          <w:sz w:val="22"/>
          <w:szCs w:val="22"/>
          <w:lang w:bidi="it-IT"/>
        </w:rPr>
        <w:t>;</w:t>
      </w:r>
    </w:p>
    <w:p w14:paraId="2EDC57E7" w14:textId="552F26F0" w:rsidR="006232FD" w:rsidRPr="0030794F" w:rsidRDefault="004579D3" w:rsidP="00B06CCA">
      <w:pPr>
        <w:pStyle w:val="Corpotesto"/>
        <w:numPr>
          <w:ilvl w:val="0"/>
          <w:numId w:val="22"/>
        </w:numPr>
        <w:tabs>
          <w:tab w:val="left" w:pos="9498"/>
        </w:tabs>
        <w:ind w:left="1134" w:right="567" w:hanging="567"/>
        <w:jc w:val="both"/>
        <w:rPr>
          <w:color w:val="000000" w:themeColor="text1"/>
        </w:rPr>
      </w:pPr>
      <w:r w:rsidRPr="004579D3">
        <w:rPr>
          <w:rFonts w:asciiTheme="minorHAnsi" w:hAnsiTheme="minorHAnsi" w:cstheme="minorHAnsi"/>
          <w:color w:val="202124"/>
        </w:rPr>
        <w:t>di necessitare/ di non necessitare di misura dispensativa, dello strumento compensativo e/o dei tempi aggiuntivi necessari di cui all’art. 3, comma 4-bis del D.L. 9 giugno, n. 80 convertito con modificazioni dalla L. 6 agosto 2021, n. 113;</w:t>
      </w:r>
      <w:r w:rsidR="000F5E47">
        <w:rPr>
          <w:rFonts w:asciiTheme="minorHAnsi" w:eastAsiaTheme="minorHAnsi" w:hAnsiTheme="minorHAnsi" w:cstheme="minorHAnsi"/>
          <w:lang w:eastAsia="en-US" w:bidi="ar-SA"/>
        </w:rPr>
        <w:t xml:space="preserve"> </w:t>
      </w:r>
      <w:r w:rsidR="006232FD" w:rsidRPr="006232FD">
        <w:rPr>
          <w:rFonts w:asciiTheme="minorHAnsi" w:eastAsiaTheme="minorHAnsi" w:hAnsiTheme="minorHAnsi" w:cstheme="minorHAnsi"/>
          <w:lang w:eastAsia="en-US" w:bidi="ar-SA"/>
        </w:rPr>
        <w:t>che, se presente, la percentuale di invalidità è ………………………, come da certificato numero ……………, rilasciato in data ……………………….  da …………………………………………………………………………………………………</w:t>
      </w:r>
      <w:proofErr w:type="gramStart"/>
      <w:r w:rsidR="006232FD" w:rsidRPr="006232FD">
        <w:rPr>
          <w:rFonts w:asciiTheme="minorHAnsi" w:eastAsiaTheme="minorHAnsi" w:hAnsiTheme="minorHAnsi" w:cstheme="minorHAnsi"/>
          <w:lang w:eastAsia="en-US" w:bidi="ar-SA"/>
        </w:rPr>
        <w:t>…….</w:t>
      </w:r>
      <w:proofErr w:type="gramEnd"/>
      <w:r w:rsidR="006232FD" w:rsidRPr="006232FD">
        <w:rPr>
          <w:rFonts w:asciiTheme="minorHAnsi" w:eastAsiaTheme="minorHAnsi" w:hAnsiTheme="minorHAnsi" w:cstheme="minorHAnsi"/>
          <w:lang w:eastAsia="en-US" w:bidi="ar-SA"/>
        </w:rPr>
        <w:t>;</w:t>
      </w:r>
    </w:p>
    <w:p w14:paraId="6071E418" w14:textId="77777777" w:rsidR="00A60F18" w:rsidRPr="0030794F" w:rsidRDefault="00A60F18" w:rsidP="00A60F18">
      <w:pPr>
        <w:pStyle w:val="Corpotesto"/>
        <w:tabs>
          <w:tab w:val="left" w:pos="9498"/>
        </w:tabs>
        <w:spacing w:before="61"/>
        <w:ind w:left="1103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936C57" wp14:editId="07B0333B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C547BA" id="Freeform 7" o:spid="_x0000_s1026" style="position:absolute;margin-left:85.4pt;margin-top:10.75pt;width:2.4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che il proprio indirizzo PEC a cui saranno inoltrate tutte le comunicazioni relative al concorso è:</w:t>
      </w:r>
    </w:p>
    <w:p w14:paraId="0C485A44" w14:textId="77777777" w:rsidR="00A60F18" w:rsidRPr="0030794F" w:rsidRDefault="00A60F18" w:rsidP="00A60F18">
      <w:pPr>
        <w:pStyle w:val="Corpotesto"/>
        <w:tabs>
          <w:tab w:val="left" w:pos="9498"/>
        </w:tabs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</w:t>
      </w:r>
    </w:p>
    <w:p w14:paraId="4EBBAB9C" w14:textId="77777777" w:rsidR="00A60F18" w:rsidRPr="0030794F" w:rsidRDefault="00A60F18" w:rsidP="00A60F18">
      <w:pPr>
        <w:pStyle w:val="Corpotesto"/>
        <w:tabs>
          <w:tab w:val="left" w:pos="9498"/>
        </w:tabs>
        <w:spacing w:before="120"/>
        <w:ind w:left="961" w:right="567" w:firstLine="141"/>
        <w:jc w:val="both"/>
        <w:rPr>
          <w:color w:val="000000" w:themeColor="text1"/>
        </w:rPr>
      </w:pPr>
      <w:r w:rsidRPr="0030794F">
        <w:rPr>
          <w:color w:val="000000" w:themeColor="text1"/>
        </w:rPr>
        <w:t>o, in alternativa, per i soli candidati stranieri, che il proprio indirizzo e-mail è:</w:t>
      </w:r>
    </w:p>
    <w:p w14:paraId="10B34F66" w14:textId="77777777" w:rsidR="00A60F18" w:rsidRPr="0030794F" w:rsidRDefault="00A60F18" w:rsidP="00A60F18">
      <w:pPr>
        <w:pStyle w:val="Corpotesto"/>
        <w:tabs>
          <w:tab w:val="left" w:pos="9498"/>
        </w:tabs>
        <w:ind w:left="1102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………………………………………………………………………………………………………….</w:t>
      </w:r>
    </w:p>
    <w:p w14:paraId="49F9B9B8" w14:textId="77777777" w:rsidR="00A60F18" w:rsidRPr="0030794F" w:rsidRDefault="00A60F18" w:rsidP="00A60F18">
      <w:pPr>
        <w:pStyle w:val="Corpotesto"/>
        <w:tabs>
          <w:tab w:val="left" w:pos="9498"/>
        </w:tabs>
        <w:spacing w:before="121"/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che il proprio recapito telefonico è: ………………………………………………………………………….</w:t>
      </w:r>
    </w:p>
    <w:p w14:paraId="0C56B47E" w14:textId="77777777" w:rsidR="00A60F18" w:rsidRPr="0030794F" w:rsidRDefault="00A60F18" w:rsidP="00A60F18">
      <w:pPr>
        <w:pStyle w:val="Corpotesto"/>
        <w:tabs>
          <w:tab w:val="left" w:pos="9498"/>
        </w:tabs>
        <w:spacing w:before="60"/>
        <w:ind w:left="1103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che il proprio Indirizzo di posta elettronica ordinaria è: …………………………………………….</w:t>
      </w:r>
    </w:p>
    <w:p w14:paraId="624C8713" w14:textId="77777777" w:rsidR="004F0A1A" w:rsidRPr="00F11EC0" w:rsidRDefault="004F0A1A" w:rsidP="00C81A83">
      <w:pPr>
        <w:pStyle w:val="Corpotesto"/>
        <w:spacing w:before="60"/>
        <w:ind w:left="426" w:right="567"/>
        <w:rPr>
          <w:color w:val="000000" w:themeColor="text1"/>
        </w:rPr>
      </w:pPr>
    </w:p>
    <w:p w14:paraId="2CE6D139" w14:textId="77777777" w:rsidR="004F0A1A" w:rsidRPr="00F11EC0" w:rsidRDefault="004F0A1A" w:rsidP="00C81A83">
      <w:pPr>
        <w:pStyle w:val="Corpotesto"/>
        <w:spacing w:before="60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Allega alla presente domanda la seguente documentazione:</w:t>
      </w:r>
    </w:p>
    <w:p w14:paraId="2DF55212" w14:textId="77777777" w:rsidR="004F0A1A" w:rsidRPr="00F11EC0" w:rsidRDefault="004F0A1A" w:rsidP="00C81A83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il curriculum vitae et </w:t>
      </w:r>
      <w:proofErr w:type="spellStart"/>
      <w:r w:rsidRPr="00F11EC0">
        <w:rPr>
          <w:color w:val="000000" w:themeColor="text1"/>
        </w:rPr>
        <w:t>studiorum</w:t>
      </w:r>
      <w:proofErr w:type="spellEnd"/>
      <w:r w:rsidRPr="00F11EC0">
        <w:rPr>
          <w:color w:val="000000" w:themeColor="text1"/>
        </w:rPr>
        <w:t>, secondo le modalità di cui all’art. 3 punto 1) del bando;</w:t>
      </w:r>
    </w:p>
    <w:p w14:paraId="375A58A0" w14:textId="0CF5B6A2" w:rsidR="004F0A1A" w:rsidRPr="00F11EC0" w:rsidRDefault="004F0A1A" w:rsidP="00C81A83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>i</w:t>
      </w:r>
      <w:r w:rsidRPr="00F11EC0">
        <w:rPr>
          <w:color w:val="000000" w:themeColor="text1"/>
          <w:spacing w:val="-14"/>
        </w:rPr>
        <w:t xml:space="preserve"> </w:t>
      </w:r>
      <w:r w:rsidRPr="00F11EC0">
        <w:rPr>
          <w:color w:val="000000" w:themeColor="text1"/>
        </w:rPr>
        <w:t>documenti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attestanti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il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possesso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specifica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esperienza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professionale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in</w:t>
      </w:r>
      <w:r w:rsidRPr="00F11EC0">
        <w:rPr>
          <w:color w:val="000000" w:themeColor="text1"/>
          <w:spacing w:val="-16"/>
        </w:rPr>
        <w:t xml:space="preserve"> </w:t>
      </w:r>
      <w:r w:rsidRPr="00F11EC0">
        <w:rPr>
          <w:color w:val="000000" w:themeColor="text1"/>
        </w:rPr>
        <w:t>attività</w:t>
      </w:r>
      <w:r w:rsidRPr="00F11EC0">
        <w:rPr>
          <w:color w:val="000000" w:themeColor="text1"/>
          <w:spacing w:val="-14"/>
        </w:rPr>
        <w:t xml:space="preserve"> </w:t>
      </w:r>
      <w:r w:rsidRPr="00F11EC0">
        <w:rPr>
          <w:color w:val="000000" w:themeColor="text1"/>
        </w:rPr>
        <w:t xml:space="preserve">scientifiche </w:t>
      </w:r>
      <w:r w:rsidRPr="00F11EC0">
        <w:rPr>
          <w:color w:val="000000" w:themeColor="text1"/>
        </w:rPr>
        <w:lastRenderedPageBreak/>
        <w:t>e/professionali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inerenti</w:t>
      </w:r>
      <w:r w:rsidRPr="00F11EC0">
        <w:rPr>
          <w:color w:val="000000" w:themeColor="text1"/>
          <w:spacing w:val="36"/>
        </w:rPr>
        <w:t xml:space="preserve"> </w:t>
      </w:r>
      <w:proofErr w:type="gramStart"/>
      <w:r w:rsidRPr="00F11EC0">
        <w:rPr>
          <w:color w:val="000000" w:themeColor="text1"/>
        </w:rPr>
        <w:t>il</w:t>
      </w:r>
      <w:proofErr w:type="gramEnd"/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posto</w:t>
      </w:r>
      <w:r w:rsidRPr="00F11EC0">
        <w:rPr>
          <w:color w:val="000000" w:themeColor="text1"/>
          <w:spacing w:val="35"/>
        </w:rPr>
        <w:t xml:space="preserve"> </w:t>
      </w:r>
      <w:r w:rsidRPr="00F11EC0">
        <w:rPr>
          <w:color w:val="000000" w:themeColor="text1"/>
        </w:rPr>
        <w:t>messo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a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concorso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per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il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quale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presenta</w:t>
      </w:r>
      <w:r w:rsidRPr="00F11EC0">
        <w:rPr>
          <w:color w:val="000000" w:themeColor="text1"/>
          <w:spacing w:val="36"/>
        </w:rPr>
        <w:t xml:space="preserve"> </w:t>
      </w:r>
      <w:r w:rsidRPr="00F11EC0">
        <w:rPr>
          <w:color w:val="000000" w:themeColor="text1"/>
        </w:rPr>
        <w:t>candidatura, secondo le modalità di cui all’art. 3 punto</w:t>
      </w:r>
      <w:r w:rsidR="000F5E47">
        <w:rPr>
          <w:color w:val="000000" w:themeColor="text1"/>
        </w:rPr>
        <w:t xml:space="preserve"> 3</w:t>
      </w:r>
      <w:r w:rsidRPr="00F11EC0">
        <w:rPr>
          <w:color w:val="000000" w:themeColor="text1"/>
        </w:rPr>
        <w:t xml:space="preserve">) del bando - </w:t>
      </w:r>
      <w:r w:rsidRPr="00F11EC0">
        <w:rPr>
          <w:color w:val="000000" w:themeColor="text1"/>
          <w:u w:val="single"/>
        </w:rPr>
        <w:t>Allegato B</w:t>
      </w:r>
      <w:r w:rsidRPr="00F11EC0">
        <w:rPr>
          <w:color w:val="000000" w:themeColor="text1"/>
        </w:rPr>
        <w:t xml:space="preserve"> debitamente compilato, datato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sottoscritto.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(dichiarazione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sostitutiva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certificazione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(ex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art.</w:t>
      </w:r>
      <w:r w:rsidRPr="00F11EC0">
        <w:rPr>
          <w:color w:val="000000" w:themeColor="text1"/>
          <w:spacing w:val="-10"/>
        </w:rPr>
        <w:t xml:space="preserve"> </w:t>
      </w:r>
      <w:r w:rsidRPr="00F11EC0">
        <w:rPr>
          <w:color w:val="000000" w:themeColor="text1"/>
        </w:rPr>
        <w:t>46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DPR.</w:t>
      </w:r>
      <w:r w:rsidRPr="00F11EC0">
        <w:rPr>
          <w:color w:val="000000" w:themeColor="text1"/>
          <w:spacing w:val="-7"/>
        </w:rPr>
        <w:t xml:space="preserve"> </w:t>
      </w:r>
      <w:r w:rsidRPr="00F11EC0">
        <w:rPr>
          <w:color w:val="000000" w:themeColor="text1"/>
        </w:rPr>
        <w:t>n.</w:t>
      </w:r>
      <w:r w:rsidRPr="00F11EC0">
        <w:rPr>
          <w:color w:val="000000" w:themeColor="text1"/>
          <w:spacing w:val="-10"/>
        </w:rPr>
        <w:t xml:space="preserve"> </w:t>
      </w:r>
      <w:r w:rsidRPr="00F11EC0">
        <w:rPr>
          <w:color w:val="000000" w:themeColor="text1"/>
        </w:rPr>
        <w:t xml:space="preserve">445/2000 e </w:t>
      </w:r>
      <w:proofErr w:type="spellStart"/>
      <w:r w:rsidRPr="00F11EC0">
        <w:rPr>
          <w:color w:val="000000" w:themeColor="text1"/>
        </w:rPr>
        <w:t>s.m.i.</w:t>
      </w:r>
      <w:proofErr w:type="spellEnd"/>
      <w:r w:rsidRPr="00F11EC0">
        <w:rPr>
          <w:color w:val="000000" w:themeColor="text1"/>
        </w:rPr>
        <w:t xml:space="preserve"> i.) e/o dichiarazione dell’atto di notorietà (ex art. 47 DPR n.445/2000 e</w:t>
      </w:r>
      <w:r w:rsidRPr="00F11EC0">
        <w:rPr>
          <w:color w:val="000000" w:themeColor="text1"/>
          <w:spacing w:val="-23"/>
        </w:rPr>
        <w:t xml:space="preserve"> </w:t>
      </w:r>
      <w:proofErr w:type="spellStart"/>
      <w:r w:rsidRPr="00F11EC0">
        <w:rPr>
          <w:color w:val="000000" w:themeColor="text1"/>
        </w:rPr>
        <w:t>s.m.i</w:t>
      </w:r>
      <w:proofErr w:type="spellEnd"/>
      <w:r w:rsidRPr="00F11EC0">
        <w:rPr>
          <w:color w:val="000000" w:themeColor="text1"/>
        </w:rPr>
        <w:t>)).</w:t>
      </w:r>
    </w:p>
    <w:p w14:paraId="2006D508" w14:textId="77777777" w:rsidR="004F0A1A" w:rsidRPr="00F11EC0" w:rsidRDefault="004F0A1A" w:rsidP="00C81A83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>copia di un documento di riconoscimento in corso di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validità;</w:t>
      </w:r>
    </w:p>
    <w:p w14:paraId="412764C1" w14:textId="77777777" w:rsidR="004F0A1A" w:rsidRPr="00F11EC0" w:rsidRDefault="004F0A1A" w:rsidP="00C81A83">
      <w:pPr>
        <w:pStyle w:val="Corpotesto"/>
        <w:spacing w:before="60"/>
        <w:ind w:left="426" w:right="567"/>
        <w:jc w:val="both"/>
        <w:rPr>
          <w:color w:val="000000" w:themeColor="text1"/>
        </w:rPr>
      </w:pPr>
    </w:p>
    <w:p w14:paraId="1F511994" w14:textId="77777777" w:rsidR="004F0A1A" w:rsidRPr="00F11EC0" w:rsidRDefault="004F0A1A" w:rsidP="00C81A83">
      <w:pPr>
        <w:pStyle w:val="Corpotesto"/>
        <w:spacing w:before="6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Nel caso in cui il titolo di studio sia stato conseguito </w:t>
      </w:r>
      <w:r w:rsidRPr="00F11EC0">
        <w:rPr>
          <w:color w:val="000000" w:themeColor="text1"/>
          <w:u w:val="single"/>
        </w:rPr>
        <w:t>in uno Stato estero</w:t>
      </w:r>
      <w:r w:rsidRPr="00F11EC0">
        <w:rPr>
          <w:color w:val="000000" w:themeColor="text1"/>
        </w:rPr>
        <w:t>:</w:t>
      </w:r>
    </w:p>
    <w:p w14:paraId="054F17F7" w14:textId="5F2245D6" w:rsidR="004F0A1A" w:rsidRPr="00F11EC0" w:rsidRDefault="004F0A1A" w:rsidP="00A60F18">
      <w:pPr>
        <w:pStyle w:val="Paragrafoelenco"/>
        <w:widowControl w:val="0"/>
        <w:numPr>
          <w:ilvl w:val="0"/>
          <w:numId w:val="11"/>
        </w:numPr>
        <w:tabs>
          <w:tab w:val="left" w:pos="4571"/>
        </w:tabs>
        <w:autoSpaceDE w:val="0"/>
        <w:autoSpaceDN w:val="0"/>
        <w:spacing w:before="120"/>
        <w:ind w:left="567" w:right="567" w:hanging="141"/>
        <w:contextualSpacing w:val="0"/>
        <w:jc w:val="both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di aver ottenuto il riconoscimento di equivalenza previsto dall'art. 38 del </w:t>
      </w:r>
      <w:proofErr w:type="spellStart"/>
      <w:r w:rsidRPr="00F11EC0">
        <w:rPr>
          <w:color w:val="000000" w:themeColor="text1"/>
          <w:sz w:val="22"/>
          <w:szCs w:val="22"/>
        </w:rPr>
        <w:t>D.Lgs</w:t>
      </w:r>
      <w:proofErr w:type="spellEnd"/>
      <w:r w:rsidRPr="00F11EC0">
        <w:rPr>
          <w:color w:val="000000" w:themeColor="text1"/>
          <w:sz w:val="22"/>
          <w:szCs w:val="22"/>
        </w:rP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</w:t>
      </w:r>
      <w:proofErr w:type="gramStart"/>
      <w:r w:rsidRPr="00F11EC0">
        <w:rPr>
          <w:color w:val="000000" w:themeColor="text1"/>
          <w:sz w:val="22"/>
          <w:szCs w:val="22"/>
        </w:rPr>
        <w:t>…….</w:t>
      </w:r>
      <w:proofErr w:type="gramEnd"/>
      <w:r w:rsidRPr="00F11EC0">
        <w:rPr>
          <w:color w:val="000000" w:themeColor="text1"/>
          <w:sz w:val="22"/>
          <w:szCs w:val="22"/>
        </w:rPr>
        <w:t>;</w:t>
      </w:r>
    </w:p>
    <w:p w14:paraId="46570000" w14:textId="6E289A2F" w:rsidR="004F0A1A" w:rsidRPr="00F11EC0" w:rsidRDefault="00A60F18" w:rsidP="00A60F18">
      <w:pPr>
        <w:pStyle w:val="Corpotesto"/>
        <w:spacing w:before="110"/>
        <w:ind w:left="567" w:right="567" w:hanging="141"/>
        <w:rPr>
          <w:color w:val="000000" w:themeColor="text1"/>
        </w:rPr>
      </w:pPr>
      <w:r w:rsidRPr="00A60F18">
        <w:rPr>
          <w:color w:val="000000" w:themeColor="text1"/>
        </w:rPr>
        <w:t xml:space="preserve">    </w:t>
      </w:r>
      <w:r w:rsidR="004F0A1A" w:rsidRPr="00F11EC0">
        <w:rPr>
          <w:color w:val="000000" w:themeColor="text1"/>
          <w:u w:val="single"/>
        </w:rPr>
        <w:t>ovvero</w:t>
      </w:r>
    </w:p>
    <w:p w14:paraId="2A6DB040" w14:textId="26AFFA22" w:rsidR="006841FA" w:rsidRPr="00F11EC0" w:rsidRDefault="004F0A1A" w:rsidP="00A60F18">
      <w:pPr>
        <w:pStyle w:val="Paragrafoelenco"/>
        <w:numPr>
          <w:ilvl w:val="0"/>
          <w:numId w:val="11"/>
        </w:numPr>
        <w:spacing w:line="360" w:lineRule="auto"/>
        <w:ind w:left="567" w:right="567" w:hanging="141"/>
        <w:rPr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di aver presentato domanda per il riconoscimento di equivalenza previsto dall'art. 38 del </w:t>
      </w:r>
      <w:proofErr w:type="spellStart"/>
      <w:r w:rsidRPr="00F11EC0">
        <w:rPr>
          <w:color w:val="000000" w:themeColor="text1"/>
          <w:sz w:val="22"/>
          <w:szCs w:val="22"/>
        </w:rPr>
        <w:t>D.Lgs</w:t>
      </w:r>
      <w:proofErr w:type="spellEnd"/>
      <w:r w:rsidRPr="00F11EC0">
        <w:rPr>
          <w:color w:val="000000" w:themeColor="text1"/>
          <w:sz w:val="22"/>
          <w:szCs w:val="22"/>
        </w:rPr>
        <w:t xml:space="preserve"> 30 marzo 2001, n. 165, come risulta dalla documentazione allegata alla presente domanda</w:t>
      </w:r>
      <w:r w:rsidR="00A60F18">
        <w:rPr>
          <w:color w:val="000000" w:themeColor="text1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…………………………………………………………………………………………….</w:t>
      </w:r>
    </w:p>
    <w:p w14:paraId="3667BEF6" w14:textId="77777777" w:rsidR="004F0A1A" w:rsidRPr="00F11EC0" w:rsidRDefault="004F0A1A" w:rsidP="00C81A83">
      <w:pPr>
        <w:pStyle w:val="Corpotesto"/>
        <w:ind w:left="426" w:right="567"/>
        <w:jc w:val="both"/>
        <w:rPr>
          <w:color w:val="000000" w:themeColor="text1"/>
        </w:rPr>
      </w:pPr>
      <w:bookmarkStart w:id="0" w:name="_Hlk113360148"/>
      <w:r w:rsidRPr="00F11EC0">
        <w:rPr>
          <w:color w:val="000000" w:themeColor="text1"/>
          <w:lang w:eastAsia="en-US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bookmarkEnd w:id="0"/>
    <w:p w14:paraId="4515A83A" w14:textId="77777777" w:rsidR="004F0A1A" w:rsidRPr="00F11EC0" w:rsidRDefault="004F0A1A" w:rsidP="00C81A83">
      <w:pPr>
        <w:pStyle w:val="Corpotesto"/>
        <w:ind w:left="426" w:right="567"/>
        <w:jc w:val="both"/>
        <w:rPr>
          <w:color w:val="000000" w:themeColor="text1"/>
        </w:rPr>
      </w:pPr>
    </w:p>
    <w:p w14:paraId="7EA29CEF" w14:textId="3ACEB0F1" w:rsidR="004F0A1A" w:rsidRPr="00F11EC0" w:rsidRDefault="004F0A1A" w:rsidP="004579D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ab/>
        <w:t>Luogo e</w:t>
      </w:r>
      <w:r w:rsidRPr="00F11EC0">
        <w:rPr>
          <w:color w:val="000000" w:themeColor="text1"/>
          <w:spacing w:val="-2"/>
        </w:rPr>
        <w:t xml:space="preserve"> </w:t>
      </w:r>
      <w:r w:rsidRPr="00F11EC0">
        <w:rPr>
          <w:color w:val="000000" w:themeColor="text1"/>
        </w:rPr>
        <w:t>data …………………………………</w:t>
      </w:r>
    </w:p>
    <w:p w14:paraId="3F6B6A85" w14:textId="77777777" w:rsidR="004F0A1A" w:rsidRPr="00F11EC0" w:rsidRDefault="004F0A1A" w:rsidP="00C81A83">
      <w:pPr>
        <w:pStyle w:val="Corpotesto"/>
        <w:spacing w:before="4"/>
        <w:ind w:left="426" w:right="567"/>
        <w:rPr>
          <w:color w:val="000000" w:themeColor="text1"/>
        </w:rPr>
      </w:pPr>
    </w:p>
    <w:p w14:paraId="1D47C1BA" w14:textId="16E24729" w:rsidR="004F0A1A" w:rsidRPr="00F11EC0" w:rsidRDefault="004F0A1A" w:rsidP="00C81A83">
      <w:pPr>
        <w:spacing w:line="360" w:lineRule="auto"/>
        <w:ind w:left="426" w:right="567"/>
        <w:jc w:val="right"/>
        <w:rPr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Firma …………………………………………………….</w:t>
      </w:r>
    </w:p>
    <w:p w14:paraId="5F88B4FF" w14:textId="16BEA033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50F3E810" w14:textId="4660F74E" w:rsidR="006841FA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p w14:paraId="10FC3D16" w14:textId="37C02EFD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62D76A03" w14:textId="7D0AE794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26630796" w14:textId="4026D1D8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2C4D28D5" w14:textId="2724334B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32D09BC3" w14:textId="07F467AD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463A1789" w14:textId="3DA5CBBF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1C862439" w14:textId="61285D45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648F139B" w14:textId="5FEFFE98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1506EC88" w14:textId="45ACD2AE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121B3CAC" w14:textId="39F355B2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472B64E1" w14:textId="66C9F60F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6CF193FC" w14:textId="0AC71207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120B442D" w14:textId="55433D93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0F9E1855" w14:textId="3F1825E2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1C722100" w14:textId="6168C4EE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0B57C6B1" w14:textId="416E1AD0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38078557" w14:textId="1393240A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0EDA4769" w14:textId="66F24E53" w:rsidR="00CF2AF1" w:rsidRDefault="00CF2AF1" w:rsidP="00C81A83">
      <w:pPr>
        <w:spacing w:line="360" w:lineRule="auto"/>
        <w:ind w:left="426" w:right="567"/>
        <w:rPr>
          <w:sz w:val="22"/>
          <w:szCs w:val="22"/>
        </w:rPr>
      </w:pPr>
    </w:p>
    <w:p w14:paraId="78B3B56B" w14:textId="79E1AB91" w:rsidR="00CF2AF1" w:rsidDel="001E19FD" w:rsidRDefault="00CF2AF1" w:rsidP="00C81A83">
      <w:pPr>
        <w:spacing w:line="360" w:lineRule="auto"/>
        <w:ind w:left="426" w:right="567"/>
        <w:rPr>
          <w:del w:id="1" w:author="Margherita Persi" w:date="2023-01-18T16:24:00Z"/>
          <w:sz w:val="22"/>
          <w:szCs w:val="22"/>
        </w:rPr>
      </w:pPr>
    </w:p>
    <w:p w14:paraId="3F27FE09" w14:textId="617FD11C" w:rsidR="00CF2AF1" w:rsidDel="001E19FD" w:rsidRDefault="00CF2AF1" w:rsidP="00C81A83">
      <w:pPr>
        <w:spacing w:line="360" w:lineRule="auto"/>
        <w:ind w:left="426" w:right="567"/>
        <w:rPr>
          <w:del w:id="2" w:author="Margherita Persi" w:date="2023-01-18T16:24:00Z"/>
          <w:sz w:val="22"/>
          <w:szCs w:val="22"/>
        </w:rPr>
      </w:pPr>
    </w:p>
    <w:p w14:paraId="26C9BA9A" w14:textId="7F860DB0" w:rsidR="00CF2AF1" w:rsidDel="001E19FD" w:rsidRDefault="00CF2AF1" w:rsidP="00C81A83">
      <w:pPr>
        <w:spacing w:line="360" w:lineRule="auto"/>
        <w:ind w:left="426" w:right="567"/>
        <w:rPr>
          <w:del w:id="3" w:author="Margherita Persi" w:date="2023-01-18T16:24:00Z"/>
          <w:sz w:val="22"/>
          <w:szCs w:val="22"/>
        </w:rPr>
      </w:pPr>
    </w:p>
    <w:p w14:paraId="0C6DC3E2" w14:textId="54C81611" w:rsidR="000F5E47" w:rsidDel="001E19FD" w:rsidRDefault="000F5E47" w:rsidP="00C81A83">
      <w:pPr>
        <w:spacing w:line="360" w:lineRule="auto"/>
        <w:ind w:left="426" w:right="567"/>
        <w:rPr>
          <w:del w:id="4" w:author="Margherita Persi" w:date="2023-01-18T16:24:00Z"/>
          <w:sz w:val="22"/>
          <w:szCs w:val="22"/>
        </w:rPr>
      </w:pPr>
    </w:p>
    <w:p w14:paraId="2C14EED0" w14:textId="1B037134" w:rsidR="000F5E47" w:rsidDel="001E19FD" w:rsidRDefault="000F5E47" w:rsidP="00C81A83">
      <w:pPr>
        <w:spacing w:line="360" w:lineRule="auto"/>
        <w:ind w:left="426" w:right="567"/>
        <w:rPr>
          <w:del w:id="5" w:author="Margherita Persi" w:date="2023-01-18T16:24:00Z"/>
          <w:sz w:val="22"/>
          <w:szCs w:val="22"/>
        </w:rPr>
      </w:pPr>
    </w:p>
    <w:p w14:paraId="0891EFDA" w14:textId="77777777" w:rsidR="00CF2AF1" w:rsidRPr="00F11EC0" w:rsidRDefault="00CF2AF1" w:rsidP="00CF2AF1">
      <w:pPr>
        <w:spacing w:line="360" w:lineRule="auto"/>
        <w:ind w:right="567"/>
        <w:rPr>
          <w:sz w:val="22"/>
          <w:szCs w:val="22"/>
        </w:rPr>
      </w:pPr>
    </w:p>
    <w:p w14:paraId="5A6F731A" w14:textId="009F86AA" w:rsidR="008A2F90" w:rsidRDefault="004F0A1A" w:rsidP="006232FD">
      <w:pPr>
        <w:pStyle w:val="Titolo1"/>
        <w:spacing w:before="9" w:line="538" w:lineRule="exact"/>
        <w:ind w:left="8214" w:right="567" w:firstLine="282"/>
        <w:jc w:val="center"/>
        <w:rPr>
          <w:color w:val="000000" w:themeColor="text1"/>
        </w:rPr>
      </w:pPr>
      <w:r w:rsidRPr="00F11EC0">
        <w:rPr>
          <w:color w:val="000000" w:themeColor="text1"/>
        </w:rPr>
        <w:t>Allegato B</w:t>
      </w:r>
    </w:p>
    <w:p w14:paraId="6938DEA2" w14:textId="02FDCF8C" w:rsidR="004F0A1A" w:rsidRPr="00F11EC0" w:rsidRDefault="004F0A1A" w:rsidP="008A2F90">
      <w:pPr>
        <w:pStyle w:val="Titolo1"/>
        <w:spacing w:before="9" w:line="538" w:lineRule="exact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DICHIARAZIONE SOSTITUTIVA DI CERTIFICAZIONI E DICHIARAZIONE SOSTITUTIVA DI</w:t>
      </w:r>
    </w:p>
    <w:p w14:paraId="45C1E9D5" w14:textId="77777777" w:rsidR="004F0A1A" w:rsidRPr="00F11EC0" w:rsidRDefault="004F0A1A" w:rsidP="00C81A83">
      <w:pPr>
        <w:spacing w:line="220" w:lineRule="exact"/>
        <w:ind w:left="426" w:right="567"/>
        <w:jc w:val="center"/>
        <w:rPr>
          <w:b/>
          <w:color w:val="000000" w:themeColor="text1"/>
          <w:sz w:val="22"/>
          <w:szCs w:val="22"/>
        </w:rPr>
      </w:pPr>
      <w:r w:rsidRPr="00F11EC0">
        <w:rPr>
          <w:b/>
          <w:color w:val="000000" w:themeColor="text1"/>
          <w:sz w:val="22"/>
          <w:szCs w:val="22"/>
        </w:rPr>
        <w:t>ATTO DI NOTORIETÀ</w:t>
      </w:r>
    </w:p>
    <w:p w14:paraId="3B346952" w14:textId="77777777" w:rsidR="004F0A1A" w:rsidRPr="00F11EC0" w:rsidRDefault="004F0A1A" w:rsidP="00C81A83">
      <w:pPr>
        <w:ind w:left="426" w:right="567"/>
        <w:jc w:val="center"/>
        <w:rPr>
          <w:b/>
          <w:color w:val="000000" w:themeColor="text1"/>
          <w:sz w:val="22"/>
          <w:szCs w:val="22"/>
        </w:rPr>
      </w:pPr>
      <w:r w:rsidRPr="00F11EC0">
        <w:rPr>
          <w:b/>
          <w:color w:val="000000" w:themeColor="text1"/>
          <w:sz w:val="22"/>
          <w:szCs w:val="22"/>
        </w:rPr>
        <w:t>(artt. 46 e 47 DPR 28.12.2000 n. 445 e s.m. i.)</w:t>
      </w:r>
    </w:p>
    <w:p w14:paraId="64B93991" w14:textId="77777777" w:rsidR="004F0A1A" w:rsidRPr="00F11EC0" w:rsidRDefault="004F0A1A" w:rsidP="00C81A83">
      <w:pPr>
        <w:pStyle w:val="Corpotesto"/>
        <w:ind w:left="426" w:right="567"/>
        <w:rPr>
          <w:b/>
          <w:color w:val="000000" w:themeColor="text1"/>
        </w:rPr>
      </w:pPr>
    </w:p>
    <w:p w14:paraId="30E25428" w14:textId="77777777" w:rsidR="004F0A1A" w:rsidRPr="00F11EC0" w:rsidRDefault="004F0A1A" w:rsidP="00C81A83">
      <w:pPr>
        <w:pStyle w:val="Corpotesto"/>
        <w:spacing w:before="11"/>
        <w:ind w:left="426" w:right="567"/>
        <w:rPr>
          <w:b/>
          <w:color w:val="000000" w:themeColor="text1"/>
        </w:rPr>
      </w:pPr>
    </w:p>
    <w:p w14:paraId="3028480C" w14:textId="171C9323" w:rsidR="004F0A1A" w:rsidRPr="00F11EC0" w:rsidRDefault="004F0A1A" w:rsidP="008A2F90">
      <w:pPr>
        <w:pStyle w:val="Corpotesto"/>
        <w:tabs>
          <w:tab w:val="left" w:pos="2018"/>
          <w:tab w:val="left" w:pos="3909"/>
          <w:tab w:val="left" w:pos="5227"/>
          <w:tab w:val="left" w:pos="8781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Il/La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sottoscritto/</w:t>
      </w:r>
      <w:proofErr w:type="gramStart"/>
      <w:r w:rsidRPr="00F11EC0">
        <w:rPr>
          <w:color w:val="000000" w:themeColor="text1"/>
        </w:rPr>
        <w:t>a</w:t>
      </w:r>
      <w:r w:rsidR="008A2F90">
        <w:rPr>
          <w:color w:val="000000" w:themeColor="text1"/>
        </w:rPr>
        <w:t xml:space="preserve">  </w:t>
      </w:r>
      <w:r w:rsidRPr="00F11EC0">
        <w:rPr>
          <w:color w:val="000000" w:themeColor="text1"/>
        </w:rPr>
        <w:t>(</w:t>
      </w:r>
      <w:proofErr w:type="gramEnd"/>
      <w:r w:rsidRPr="00F11EC0">
        <w:rPr>
          <w:color w:val="000000" w:themeColor="text1"/>
        </w:rPr>
        <w:t>nome)…………………………………………………</w:t>
      </w:r>
      <w:r w:rsidR="008A2F90">
        <w:rPr>
          <w:color w:val="000000" w:themeColor="text1"/>
        </w:rPr>
        <w:t xml:space="preserve">    </w:t>
      </w:r>
      <w:r w:rsidRPr="00F11EC0">
        <w:rPr>
          <w:color w:val="000000" w:themeColor="text1"/>
        </w:rPr>
        <w:t>(cognome)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</w:t>
      </w:r>
      <w:r w:rsidRPr="00F11EC0">
        <w:rPr>
          <w:color w:val="000000" w:themeColor="text1"/>
        </w:rPr>
        <w:tab/>
        <w:t>nato/a</w:t>
      </w:r>
      <w:r w:rsidRPr="00F11EC0">
        <w:rPr>
          <w:color w:val="000000" w:themeColor="text1"/>
        </w:rPr>
        <w:tab/>
      </w:r>
      <w:proofErr w:type="spellStart"/>
      <w:r w:rsidRPr="00F11EC0">
        <w:rPr>
          <w:color w:val="000000" w:themeColor="text1"/>
        </w:rPr>
        <w:t>a</w:t>
      </w:r>
      <w:proofErr w:type="spellEnd"/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 (provincia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………)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il</w:t>
      </w:r>
      <w:r w:rsidR="008A2F90">
        <w:rPr>
          <w:color w:val="000000" w:themeColor="text1"/>
        </w:rPr>
        <w:t xml:space="preserve"> ………………………………</w:t>
      </w:r>
      <w:proofErr w:type="gramStart"/>
      <w:r w:rsidR="008A2F90">
        <w:rPr>
          <w:color w:val="000000" w:themeColor="text1"/>
        </w:rPr>
        <w:t>…….</w:t>
      </w:r>
      <w:proofErr w:type="gramEnd"/>
      <w:r w:rsidR="008A2F90">
        <w:rPr>
          <w:color w:val="000000" w:themeColor="text1"/>
        </w:rPr>
        <w:t>.</w:t>
      </w:r>
      <w:r w:rsidRPr="00F11EC0">
        <w:rPr>
          <w:color w:val="000000" w:themeColor="text1"/>
        </w:rPr>
        <w:t>,</w:t>
      </w:r>
    </w:p>
    <w:p w14:paraId="1460C5BC" w14:textId="59DD088B" w:rsidR="004F0A1A" w:rsidRPr="00F11EC0" w:rsidRDefault="004F0A1A" w:rsidP="008A2F90">
      <w:pPr>
        <w:pStyle w:val="Corpotesto"/>
        <w:tabs>
          <w:tab w:val="left" w:pos="2401"/>
          <w:tab w:val="left" w:pos="3100"/>
          <w:tab w:val="left" w:pos="6887"/>
          <w:tab w:val="left" w:pos="8370"/>
          <w:tab w:val="left" w:pos="9489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residente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a</w:t>
      </w:r>
      <w:r w:rsidRPr="00F11EC0">
        <w:rPr>
          <w:color w:val="000000" w:themeColor="text1"/>
        </w:rPr>
        <w:tab/>
        <w:t>……………………………………………………</w:t>
      </w:r>
      <w:proofErr w:type="gramStart"/>
      <w:r w:rsidRPr="00F11EC0">
        <w:rPr>
          <w:color w:val="000000" w:themeColor="text1"/>
        </w:rPr>
        <w:t>…(</w:t>
      </w:r>
      <w:proofErr w:type="gramEnd"/>
      <w:r w:rsidRPr="00F11EC0">
        <w:rPr>
          <w:color w:val="000000" w:themeColor="text1"/>
        </w:rPr>
        <w:t>provincia</w:t>
      </w:r>
      <w:r w:rsidRPr="00F11EC0">
        <w:rPr>
          <w:color w:val="000000" w:themeColor="text1"/>
        </w:rPr>
        <w:tab/>
        <w:t>………)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via</w:t>
      </w:r>
    </w:p>
    <w:p w14:paraId="5F8E7AD0" w14:textId="77777777" w:rsidR="004F0A1A" w:rsidRPr="00F11EC0" w:rsidRDefault="004F0A1A" w:rsidP="008A2F90">
      <w:pPr>
        <w:pStyle w:val="Corpotesto"/>
        <w:tabs>
          <w:tab w:val="left" w:leader="dot" w:pos="4677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</w:t>
      </w:r>
      <w:r w:rsidRPr="00F11EC0">
        <w:rPr>
          <w:color w:val="000000" w:themeColor="text1"/>
          <w:spacing w:val="-2"/>
        </w:rPr>
        <w:t xml:space="preserve"> </w:t>
      </w:r>
      <w:r w:rsidRPr="00F11EC0">
        <w:rPr>
          <w:color w:val="000000" w:themeColor="text1"/>
        </w:rPr>
        <w:t>n</w:t>
      </w:r>
      <w:r w:rsidRPr="00F11EC0">
        <w:rPr>
          <w:color w:val="000000" w:themeColor="text1"/>
        </w:rPr>
        <w:tab/>
        <w:t>;</w:t>
      </w:r>
    </w:p>
    <w:p w14:paraId="780A5C45" w14:textId="77777777" w:rsidR="004F0A1A" w:rsidRPr="00F11EC0" w:rsidRDefault="004F0A1A" w:rsidP="008A2F90">
      <w:pPr>
        <w:pStyle w:val="Corpotesto"/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consapevole della responsabilità penale in cui può incorrere in caso di falsità in atti e dichiarazioni mendaci (art. 76 DPR 28.12.2000 n. 445 e s.m. i)</w:t>
      </w:r>
    </w:p>
    <w:p w14:paraId="4082B3AF" w14:textId="77777777" w:rsidR="004F0A1A" w:rsidRPr="00F11EC0" w:rsidRDefault="004F0A1A" w:rsidP="00C81A83">
      <w:pPr>
        <w:pStyle w:val="Corpotesto"/>
        <w:spacing w:before="10"/>
        <w:ind w:left="426" w:right="567"/>
        <w:rPr>
          <w:color w:val="000000" w:themeColor="text1"/>
        </w:rPr>
      </w:pPr>
    </w:p>
    <w:p w14:paraId="71341AB6" w14:textId="77777777" w:rsidR="004F0A1A" w:rsidRPr="00F11EC0" w:rsidRDefault="004F0A1A" w:rsidP="00C81A83">
      <w:pPr>
        <w:pStyle w:val="Corpotesto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</w:t>
      </w:r>
    </w:p>
    <w:p w14:paraId="76F1A5A9" w14:textId="77777777" w:rsidR="004F0A1A" w:rsidRPr="00F11EC0" w:rsidRDefault="004F0A1A" w:rsidP="00C81A83">
      <w:pPr>
        <w:spacing w:before="1"/>
        <w:ind w:left="426" w:right="567"/>
        <w:jc w:val="center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(</w:t>
      </w:r>
      <w:r w:rsidRPr="00F11EC0">
        <w:rPr>
          <w:i/>
          <w:color w:val="000000" w:themeColor="text1"/>
          <w:sz w:val="22"/>
          <w:szCs w:val="22"/>
        </w:rPr>
        <w:t xml:space="preserve">da modificare a cura del candidato - a </w:t>
      </w:r>
      <w:r w:rsidRPr="00F11EC0">
        <w:rPr>
          <w:i/>
          <w:color w:val="000000" w:themeColor="text1"/>
          <w:sz w:val="22"/>
          <w:szCs w:val="22"/>
          <w:u w:val="single"/>
        </w:rPr>
        <w:t>titolo puramente esemplificativo</w:t>
      </w:r>
      <w:r w:rsidRPr="00F11EC0">
        <w:rPr>
          <w:i/>
          <w:color w:val="000000" w:themeColor="text1"/>
          <w:sz w:val="22"/>
          <w:szCs w:val="22"/>
        </w:rPr>
        <w:t xml:space="preserve"> si riportano alcune formule che possono essere utilizzate</w:t>
      </w:r>
      <w:r w:rsidRPr="00F11EC0">
        <w:rPr>
          <w:color w:val="000000" w:themeColor="text1"/>
          <w:sz w:val="22"/>
          <w:szCs w:val="22"/>
        </w:rPr>
        <w:t>)</w:t>
      </w:r>
    </w:p>
    <w:p w14:paraId="2F6D33D0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</w:p>
    <w:p w14:paraId="40D02957" w14:textId="368F198C" w:rsidR="004F0A1A" w:rsidRPr="00F11EC0" w:rsidRDefault="004F0A1A" w:rsidP="00C81A83">
      <w:pPr>
        <w:pStyle w:val="Corpotesto"/>
        <w:tabs>
          <w:tab w:val="left" w:pos="1388"/>
          <w:tab w:val="left" w:pos="5188"/>
          <w:tab w:val="left" w:pos="8541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di essere in possesso del seguente titolo di studio, accademico, dottorato di ricerca, di specializzazione,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abilitazione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  <w:spacing w:val="-1"/>
        </w:rPr>
        <w:t>professionale</w:t>
      </w:r>
    </w:p>
    <w:p w14:paraId="0CCEC8BF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……………………………………………………………………………………………………………………………,</w:t>
      </w:r>
    </w:p>
    <w:p w14:paraId="73F80E91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conseguito il …………………………………………, presso ……………………………………………………………</w:t>
      </w:r>
      <w:proofErr w:type="gramStart"/>
      <w:r w:rsidRPr="00F11EC0">
        <w:rPr>
          <w:color w:val="000000" w:themeColor="text1"/>
        </w:rPr>
        <w:t>…….</w:t>
      </w:r>
      <w:proofErr w:type="gramEnd"/>
      <w:r w:rsidRPr="00F11EC0">
        <w:rPr>
          <w:color w:val="000000" w:themeColor="text1"/>
        </w:rPr>
        <w:t>.</w:t>
      </w:r>
    </w:p>
    <w:p w14:paraId="0E53BFF3" w14:textId="77777777" w:rsidR="004F0A1A" w:rsidRPr="00F11EC0" w:rsidRDefault="004F0A1A" w:rsidP="00C81A83">
      <w:pPr>
        <w:pStyle w:val="Corpotesto"/>
        <w:tabs>
          <w:tab w:val="left" w:leader="dot" w:pos="7468"/>
        </w:tabs>
        <w:spacing w:before="1"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con la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seguente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votazione</w:t>
      </w:r>
      <w:r w:rsidRPr="00F11EC0">
        <w:rPr>
          <w:color w:val="000000" w:themeColor="text1"/>
        </w:rPr>
        <w:tab/>
        <w:t>;</w:t>
      </w:r>
    </w:p>
    <w:p w14:paraId="59920F1D" w14:textId="1B079440" w:rsidR="004F0A1A" w:rsidRPr="00F11EC0" w:rsidRDefault="004F0A1A" w:rsidP="008A2F90">
      <w:pPr>
        <w:pStyle w:val="Corpotesto"/>
        <w:tabs>
          <w:tab w:val="left" w:pos="1389"/>
        </w:tabs>
        <w:spacing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-</w:t>
      </w:r>
      <w:r w:rsidRPr="00F11EC0">
        <w:rPr>
          <w:color w:val="000000" w:themeColor="text1"/>
        </w:rPr>
        <w:tab/>
        <w:t>di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aver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usufruito</w:t>
      </w:r>
      <w:r w:rsidRPr="00F11EC0">
        <w:rPr>
          <w:color w:val="000000" w:themeColor="text1"/>
          <w:spacing w:val="31"/>
        </w:rPr>
        <w:t xml:space="preserve"> </w:t>
      </w:r>
      <w:r w:rsidRPr="00F11EC0">
        <w:rPr>
          <w:color w:val="000000" w:themeColor="text1"/>
        </w:rPr>
        <w:t>della/e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seguente/i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borsa/e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studio</w:t>
      </w:r>
      <w:r w:rsidRPr="00F11EC0">
        <w:rPr>
          <w:color w:val="000000" w:themeColor="text1"/>
          <w:spacing w:val="31"/>
        </w:rPr>
        <w:t xml:space="preserve"> </w:t>
      </w:r>
      <w:r w:rsidRPr="00F11EC0">
        <w:rPr>
          <w:color w:val="000000" w:themeColor="text1"/>
        </w:rPr>
        <w:t>–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assegno/i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ricerca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conferito/i</w:t>
      </w:r>
      <w:r w:rsidRPr="00F11EC0">
        <w:rPr>
          <w:color w:val="000000" w:themeColor="text1"/>
          <w:spacing w:val="30"/>
        </w:rPr>
        <w:t xml:space="preserve"> </w:t>
      </w:r>
      <w:proofErr w:type="spellStart"/>
      <w:r w:rsidRPr="00F11EC0">
        <w:rPr>
          <w:color w:val="000000" w:themeColor="text1"/>
        </w:rPr>
        <w:t>da</w:t>
      </w:r>
      <w:proofErr w:type="spellEnd"/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………………………………………………………………………</w:t>
      </w:r>
      <w:proofErr w:type="gramStart"/>
      <w:r w:rsidRPr="00F11EC0">
        <w:rPr>
          <w:color w:val="000000" w:themeColor="text1"/>
        </w:rPr>
        <w:t>…….</w:t>
      </w:r>
      <w:proofErr w:type="gramEnd"/>
      <w:r w:rsidRPr="00F11EC0">
        <w:rPr>
          <w:color w:val="000000" w:themeColor="text1"/>
        </w:rPr>
        <w:t>.</w:t>
      </w:r>
      <w:r w:rsidRPr="00F11EC0">
        <w:rPr>
          <w:color w:val="000000" w:themeColor="text1"/>
        </w:rPr>
        <w:tab/>
        <w:t>presso</w:t>
      </w:r>
      <w:r w:rsidRPr="00F11EC0">
        <w:rPr>
          <w:color w:val="000000" w:themeColor="text1"/>
        </w:rPr>
        <w:tab/>
        <w:t>……………………………………………….</w:t>
      </w:r>
    </w:p>
    <w:p w14:paraId="59BA8C33" w14:textId="51F3418F" w:rsidR="004F0A1A" w:rsidRPr="00F11EC0" w:rsidRDefault="004F0A1A" w:rsidP="008A2F90">
      <w:pPr>
        <w:pStyle w:val="Corpotesto"/>
        <w:tabs>
          <w:tab w:val="left" w:pos="8964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nel/i periodo/i ………………………………………………………………………………………………………………, nel/i seguente/i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  <w:spacing w:val="-3"/>
        </w:rPr>
        <w:t>settore/i</w:t>
      </w:r>
      <w:r w:rsidR="008A2F9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</w:t>
      </w:r>
    </w:p>
    <w:p w14:paraId="64A157D1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……………………..</w:t>
      </w:r>
    </w:p>
    <w:p w14:paraId="1503D666" w14:textId="6C5CFCF3" w:rsidR="004F0A1A" w:rsidRPr="00F11EC0" w:rsidRDefault="004F0A1A" w:rsidP="00CF2AF1">
      <w:pPr>
        <w:pStyle w:val="Corpotesto"/>
        <w:tabs>
          <w:tab w:val="left" w:leader="dot" w:pos="9159"/>
        </w:tabs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-</w:t>
      </w:r>
      <w:proofErr w:type="gramStart"/>
      <w:r w:rsidRPr="00F11EC0">
        <w:rPr>
          <w:color w:val="000000" w:themeColor="text1"/>
        </w:rPr>
        <w:t>di  aver</w:t>
      </w:r>
      <w:proofErr w:type="gramEnd"/>
      <w:r w:rsidRPr="00F11EC0">
        <w:rPr>
          <w:color w:val="000000" w:themeColor="text1"/>
        </w:rPr>
        <w:t xml:space="preserve">  svolto  la  seguente </w:t>
      </w:r>
      <w:r w:rsidRPr="00F11EC0">
        <w:rPr>
          <w:color w:val="000000" w:themeColor="text1"/>
          <w:spacing w:val="34"/>
        </w:rPr>
        <w:t xml:space="preserve"> </w:t>
      </w:r>
      <w:r w:rsidRPr="00F11EC0">
        <w:rPr>
          <w:color w:val="000000" w:themeColor="text1"/>
        </w:rPr>
        <w:t xml:space="preserve">attività </w:t>
      </w:r>
      <w:r w:rsidRPr="00F11EC0">
        <w:rPr>
          <w:color w:val="000000" w:themeColor="text1"/>
          <w:spacing w:val="7"/>
        </w:rPr>
        <w:t xml:space="preserve"> </w:t>
      </w:r>
      <w:r w:rsidRPr="00F11EC0">
        <w:rPr>
          <w:color w:val="000000" w:themeColor="text1"/>
        </w:rPr>
        <w:t>lavorativa:</w:t>
      </w:r>
      <w:r w:rsidRPr="00F11EC0">
        <w:rPr>
          <w:color w:val="000000" w:themeColor="text1"/>
        </w:rPr>
        <w:tab/>
        <w:t>presso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………………………………………….........................................con  la</w:t>
      </w:r>
      <w:r w:rsidRPr="00F11EC0">
        <w:rPr>
          <w:color w:val="000000" w:themeColor="text1"/>
          <w:spacing w:val="21"/>
        </w:rPr>
        <w:t xml:space="preserve"> </w:t>
      </w:r>
      <w:r w:rsidRPr="00F11EC0">
        <w:rPr>
          <w:color w:val="000000" w:themeColor="text1"/>
        </w:rPr>
        <w:t>qualifica</w:t>
      </w:r>
      <w:r w:rsidRPr="00F11EC0">
        <w:rPr>
          <w:color w:val="000000" w:themeColor="text1"/>
          <w:spacing w:val="34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</w:rPr>
        <w:tab/>
        <w:t>,</w:t>
      </w:r>
    </w:p>
    <w:p w14:paraId="4F44C88B" w14:textId="7043FFD2" w:rsidR="004F0A1A" w:rsidRPr="00F11EC0" w:rsidRDefault="004F0A1A" w:rsidP="00CF2AF1">
      <w:pPr>
        <w:pStyle w:val="Corpotesto"/>
        <w:tabs>
          <w:tab w:val="left" w:pos="9046"/>
        </w:tabs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nel</w:t>
      </w:r>
      <w:r w:rsidR="008A2F90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periodo</w:t>
      </w:r>
    </w:p>
    <w:p w14:paraId="1CCE4CE6" w14:textId="77777777" w:rsidR="004F0A1A" w:rsidRPr="00F11EC0" w:rsidRDefault="004F0A1A" w:rsidP="00C81A83">
      <w:pPr>
        <w:pStyle w:val="Corpotesto"/>
        <w:spacing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………………………………………………………..………………………………………………………………………………………</w:t>
      </w:r>
    </w:p>
    <w:p w14:paraId="3168C336" w14:textId="77777777" w:rsidR="004F0A1A" w:rsidRPr="00F11EC0" w:rsidRDefault="004F0A1A" w:rsidP="00C81A83">
      <w:pPr>
        <w:pStyle w:val="Corpotesto"/>
        <w:spacing w:line="268" w:lineRule="exact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1B15B62D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2AFAA1BC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6C1B646A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71E81C68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7096C32E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62CAB039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14D765EF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………………………………………………………………………….;</w:t>
      </w:r>
    </w:p>
    <w:p w14:paraId="266E3288" w14:textId="77777777" w:rsidR="004F0A1A" w:rsidRPr="00F11EC0" w:rsidRDefault="004F0A1A" w:rsidP="00C81A83">
      <w:pPr>
        <w:pStyle w:val="Paragrafoelenco"/>
        <w:widowControl w:val="0"/>
        <w:numPr>
          <w:ilvl w:val="0"/>
          <w:numId w:val="12"/>
        </w:numPr>
        <w:tabs>
          <w:tab w:val="left" w:pos="1390"/>
          <w:tab w:val="left" w:pos="1391"/>
        </w:tabs>
        <w:autoSpaceDE w:val="0"/>
        <w:autoSpaceDN w:val="0"/>
        <w:ind w:left="426" w:right="567" w:firstLine="0"/>
        <w:contextualSpacing w:val="0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che quanto riportato nel curriculum vitae </w:t>
      </w:r>
      <w:proofErr w:type="gramStart"/>
      <w:r w:rsidRPr="00F11EC0">
        <w:rPr>
          <w:color w:val="000000" w:themeColor="text1"/>
          <w:sz w:val="22"/>
          <w:szCs w:val="22"/>
        </w:rPr>
        <w:t>ed</w:t>
      </w:r>
      <w:proofErr w:type="gramEnd"/>
      <w:r w:rsidRPr="00F11EC0">
        <w:rPr>
          <w:color w:val="000000" w:themeColor="text1"/>
          <w:sz w:val="22"/>
          <w:szCs w:val="22"/>
        </w:rPr>
        <w:t xml:space="preserve"> </w:t>
      </w:r>
      <w:proofErr w:type="spellStart"/>
      <w:r w:rsidRPr="00F11EC0">
        <w:rPr>
          <w:color w:val="000000" w:themeColor="text1"/>
          <w:sz w:val="22"/>
          <w:szCs w:val="22"/>
        </w:rPr>
        <w:t>studiorum</w:t>
      </w:r>
      <w:proofErr w:type="spellEnd"/>
      <w:r w:rsidRPr="00F11EC0">
        <w:rPr>
          <w:color w:val="000000" w:themeColor="text1"/>
          <w:sz w:val="22"/>
          <w:szCs w:val="22"/>
        </w:rPr>
        <w:t xml:space="preserve"> corrisponde a</w:t>
      </w:r>
      <w:r w:rsidRPr="00F11EC0">
        <w:rPr>
          <w:color w:val="000000" w:themeColor="text1"/>
          <w:spacing w:val="-14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verità;</w:t>
      </w:r>
    </w:p>
    <w:p w14:paraId="1093C575" w14:textId="26CF37CD" w:rsidR="006841FA" w:rsidRPr="00F11EC0" w:rsidRDefault="006841FA" w:rsidP="004579D3">
      <w:pPr>
        <w:spacing w:line="360" w:lineRule="auto"/>
        <w:ind w:right="567"/>
        <w:rPr>
          <w:sz w:val="22"/>
          <w:szCs w:val="22"/>
        </w:rPr>
      </w:pPr>
    </w:p>
    <w:p w14:paraId="6DCF5A4A" w14:textId="77777777" w:rsidR="004F0A1A" w:rsidRPr="00F11EC0" w:rsidRDefault="004F0A1A" w:rsidP="00C81A83">
      <w:pPr>
        <w:pStyle w:val="Paragrafoelenco"/>
        <w:widowControl w:val="0"/>
        <w:numPr>
          <w:ilvl w:val="0"/>
          <w:numId w:val="12"/>
        </w:numPr>
        <w:tabs>
          <w:tab w:val="left" w:pos="1388"/>
          <w:tab w:val="left" w:pos="1389"/>
        </w:tabs>
        <w:autoSpaceDE w:val="0"/>
        <w:autoSpaceDN w:val="0"/>
        <w:spacing w:before="181"/>
        <w:ind w:left="426" w:right="567" w:firstLine="0"/>
        <w:contextualSpacing w:val="0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che la copia del seguente documento ………………………………………</w:t>
      </w:r>
      <w:proofErr w:type="gramStart"/>
      <w:r w:rsidRPr="00F11EC0">
        <w:rPr>
          <w:color w:val="000000" w:themeColor="text1"/>
          <w:sz w:val="22"/>
          <w:szCs w:val="22"/>
        </w:rPr>
        <w:t>…….</w:t>
      </w:r>
      <w:proofErr w:type="gramEnd"/>
      <w:r w:rsidRPr="00F11EC0">
        <w:rPr>
          <w:color w:val="000000" w:themeColor="text1"/>
          <w:sz w:val="22"/>
          <w:szCs w:val="22"/>
        </w:rPr>
        <w:t>. composta da</w:t>
      </w:r>
      <w:r w:rsidRPr="00F11EC0">
        <w:rPr>
          <w:color w:val="000000" w:themeColor="text1"/>
          <w:spacing w:val="37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n.</w:t>
      </w:r>
    </w:p>
    <w:p w14:paraId="46C7B335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……………</w:t>
      </w:r>
      <w:proofErr w:type="gramStart"/>
      <w:r w:rsidRPr="00F11EC0">
        <w:rPr>
          <w:color w:val="000000" w:themeColor="text1"/>
        </w:rPr>
        <w:t>…….</w:t>
      </w:r>
      <w:proofErr w:type="gramEnd"/>
      <w:r w:rsidRPr="00F11EC0">
        <w:rPr>
          <w:color w:val="000000" w:themeColor="text1"/>
        </w:rPr>
        <w:t>fogli, è conforme all’originale;</w:t>
      </w:r>
    </w:p>
    <w:p w14:paraId="7632C880" w14:textId="77777777" w:rsidR="004F0A1A" w:rsidRPr="00F11EC0" w:rsidRDefault="004F0A1A" w:rsidP="00C81A83">
      <w:pPr>
        <w:pStyle w:val="Paragrafoelenco"/>
        <w:widowControl w:val="0"/>
        <w:numPr>
          <w:ilvl w:val="0"/>
          <w:numId w:val="12"/>
        </w:numPr>
        <w:tabs>
          <w:tab w:val="left" w:pos="1388"/>
          <w:tab w:val="left" w:pos="1389"/>
          <w:tab w:val="left" w:leader="dot" w:pos="9687"/>
        </w:tabs>
        <w:autoSpaceDE w:val="0"/>
        <w:autoSpaceDN w:val="0"/>
        <w:ind w:left="426" w:right="567" w:firstLine="0"/>
        <w:contextualSpacing w:val="0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che</w:t>
      </w:r>
      <w:r w:rsidRPr="00F11EC0">
        <w:rPr>
          <w:color w:val="000000" w:themeColor="text1"/>
          <w:sz w:val="22"/>
          <w:szCs w:val="22"/>
        </w:rPr>
        <w:tab/>
        <w:t>;</w:t>
      </w:r>
    </w:p>
    <w:p w14:paraId="1542C4F2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3D8A47DD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</w:p>
    <w:p w14:paraId="7CF3BBDA" w14:textId="77777777" w:rsidR="004F0A1A" w:rsidRPr="00F11EC0" w:rsidRDefault="004F0A1A" w:rsidP="00C81A83">
      <w:pPr>
        <w:pStyle w:val="Corpotesto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 inoltre</w:t>
      </w:r>
    </w:p>
    <w:p w14:paraId="2D7AA0D8" w14:textId="77777777" w:rsidR="004F0A1A" w:rsidRPr="00F11EC0" w:rsidRDefault="004F0A1A" w:rsidP="00C81A83">
      <w:pPr>
        <w:pStyle w:val="Corpotesto"/>
        <w:ind w:left="426" w:right="567"/>
        <w:jc w:val="center"/>
        <w:rPr>
          <w:color w:val="000000" w:themeColor="text1"/>
        </w:rPr>
      </w:pPr>
    </w:p>
    <w:p w14:paraId="547941AE" w14:textId="77777777" w:rsidR="004F0A1A" w:rsidRPr="00F11EC0" w:rsidRDefault="004F0A1A" w:rsidP="00C81A83">
      <w:pPr>
        <w:pStyle w:val="Corpotesto"/>
        <w:suppressAutoHyphens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lastRenderedPageBreak/>
        <w:t>di essere informato/a, ai sensi e per gli effetti della normativa vigente, che i dati personali raccolti sa-ranno trattati, anche con strumenti informatici, esclusivamente nell’ambito del procedimento per il quale la presente dichiarazione viene resa.</w:t>
      </w:r>
    </w:p>
    <w:p w14:paraId="4AD9876D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162D4AEC" w14:textId="77777777" w:rsidR="004F0A1A" w:rsidRPr="00F11EC0" w:rsidRDefault="004F0A1A" w:rsidP="00C81A83">
      <w:pPr>
        <w:pStyle w:val="Corpotesto"/>
        <w:spacing w:before="11"/>
        <w:ind w:left="426" w:right="567"/>
        <w:rPr>
          <w:color w:val="000000" w:themeColor="text1"/>
        </w:rPr>
      </w:pPr>
    </w:p>
    <w:p w14:paraId="62A00FE8" w14:textId="77777777" w:rsidR="004F0A1A" w:rsidRPr="00F11EC0" w:rsidRDefault="004F0A1A" w:rsidP="00C81A83">
      <w:pPr>
        <w:pStyle w:val="Corpotesto"/>
        <w:spacing w:line="480" w:lineRule="au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Luogo e data …………………………………………….</w:t>
      </w:r>
    </w:p>
    <w:p w14:paraId="318F1EC2" w14:textId="77777777" w:rsidR="004F0A1A" w:rsidRPr="00F11EC0" w:rsidRDefault="004F0A1A" w:rsidP="00C81A83">
      <w:pPr>
        <w:pStyle w:val="Corpotesto"/>
        <w:spacing w:line="480" w:lineRule="au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Firma …………………………………………………………</w:t>
      </w:r>
    </w:p>
    <w:p w14:paraId="5A9BCC65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25FD2951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7C26CE1B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77BDDF29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4A2723C0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5A936054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62E35FB7" w14:textId="77777777" w:rsidR="004F0A1A" w:rsidRPr="00F11EC0" w:rsidRDefault="004F0A1A" w:rsidP="00C81A83">
      <w:pPr>
        <w:pStyle w:val="Corpotesto"/>
        <w:ind w:left="426" w:right="567"/>
        <w:rPr>
          <w:color w:val="000000" w:themeColor="text1"/>
        </w:rPr>
      </w:pPr>
    </w:p>
    <w:p w14:paraId="47DBCA38" w14:textId="77777777" w:rsidR="004F0A1A" w:rsidRPr="00F11EC0" w:rsidRDefault="004F0A1A" w:rsidP="00C81A83">
      <w:pPr>
        <w:pStyle w:val="Corpotesto"/>
        <w:spacing w:before="11"/>
        <w:ind w:left="426" w:right="567"/>
        <w:rPr>
          <w:color w:val="000000" w:themeColor="text1"/>
        </w:rPr>
      </w:pPr>
    </w:p>
    <w:p w14:paraId="55E99EE8" w14:textId="77777777" w:rsidR="004F0A1A" w:rsidRPr="00F11EC0" w:rsidRDefault="004F0A1A" w:rsidP="00C81A83">
      <w:pPr>
        <w:pStyle w:val="Corpotesto"/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N.B. Il/la dichiarante deve allegare alla dichiarazione la copia di un documento di identità in corso di validità.</w:t>
      </w:r>
    </w:p>
    <w:p w14:paraId="07D41CF7" w14:textId="1F99C1A0" w:rsidR="006841FA" w:rsidRPr="00F11EC0" w:rsidRDefault="006841FA" w:rsidP="00C81A83">
      <w:pPr>
        <w:spacing w:line="360" w:lineRule="auto"/>
        <w:ind w:left="426" w:right="567"/>
        <w:rPr>
          <w:sz w:val="22"/>
          <w:szCs w:val="22"/>
        </w:rPr>
      </w:pPr>
    </w:p>
    <w:sectPr w:rsidR="006841FA" w:rsidRPr="00F11EC0" w:rsidSect="001E19FD">
      <w:headerReference w:type="default" r:id="rId8"/>
      <w:footerReference w:type="default" r:id="rId9"/>
      <w:pgSz w:w="11900" w:h="16840"/>
      <w:pgMar w:top="568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1041" w14:textId="77777777" w:rsidR="007C2AE5" w:rsidRDefault="007C2AE5" w:rsidP="000151A3">
      <w:r>
        <w:separator/>
      </w:r>
    </w:p>
  </w:endnote>
  <w:endnote w:type="continuationSeparator" w:id="0">
    <w:p w14:paraId="705D0348" w14:textId="77777777" w:rsidR="007C2AE5" w:rsidRDefault="007C2AE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2A5484B3" w:rsidR="000151A3" w:rsidRDefault="000151A3" w:rsidP="001E19FD">
    <w:pPr>
      <w:pStyle w:val="Pidipagina"/>
      <w:tabs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4BD6" w14:textId="77777777" w:rsidR="007C2AE5" w:rsidRDefault="007C2AE5" w:rsidP="000151A3">
      <w:r>
        <w:separator/>
      </w:r>
    </w:p>
  </w:footnote>
  <w:footnote w:type="continuationSeparator" w:id="0">
    <w:p w14:paraId="36B35731" w14:textId="77777777" w:rsidR="007C2AE5" w:rsidRDefault="007C2AE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371E0AE6" w:rsidR="000151A3" w:rsidRDefault="000151A3" w:rsidP="001E19FD">
    <w:pPr>
      <w:pStyle w:val="Intestazione"/>
      <w:tabs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24"/>
    <w:multiLevelType w:val="hybridMultilevel"/>
    <w:tmpl w:val="A2B688B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C6699E"/>
    <w:multiLevelType w:val="hybridMultilevel"/>
    <w:tmpl w:val="20A6F40E"/>
    <w:lvl w:ilvl="0" w:tplc="0410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2" w15:restartNumberingAfterBreak="0">
    <w:nsid w:val="09466A7E"/>
    <w:multiLevelType w:val="hybridMultilevel"/>
    <w:tmpl w:val="6DF26346"/>
    <w:lvl w:ilvl="0" w:tplc="9258A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61BD"/>
    <w:multiLevelType w:val="hybridMultilevel"/>
    <w:tmpl w:val="A26CA2B0"/>
    <w:lvl w:ilvl="0" w:tplc="3410B6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01113"/>
    <w:multiLevelType w:val="hybridMultilevel"/>
    <w:tmpl w:val="954028EA"/>
    <w:lvl w:ilvl="0" w:tplc="3410B63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1352C8"/>
    <w:multiLevelType w:val="hybridMultilevel"/>
    <w:tmpl w:val="27C07798"/>
    <w:lvl w:ilvl="0" w:tplc="04100001">
      <w:start w:val="1"/>
      <w:numFmt w:val="bullet"/>
      <w:lvlText w:val=""/>
      <w:lvlJc w:val="left"/>
      <w:pPr>
        <w:ind w:left="1525" w:hanging="425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6" w15:restartNumberingAfterBreak="0">
    <w:nsid w:val="234D7E2D"/>
    <w:multiLevelType w:val="hybridMultilevel"/>
    <w:tmpl w:val="36A85038"/>
    <w:lvl w:ilvl="0" w:tplc="A99A11E8">
      <w:numFmt w:val="bullet"/>
      <w:lvlText w:val="•"/>
      <w:lvlJc w:val="left"/>
      <w:pPr>
        <w:ind w:left="2378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840932"/>
    <w:multiLevelType w:val="hybridMultilevel"/>
    <w:tmpl w:val="F91A2772"/>
    <w:lvl w:ilvl="0" w:tplc="42668E2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83FBE"/>
    <w:multiLevelType w:val="hybridMultilevel"/>
    <w:tmpl w:val="8FB23DC8"/>
    <w:lvl w:ilvl="0" w:tplc="04100017">
      <w:start w:val="1"/>
      <w:numFmt w:val="lowerLetter"/>
      <w:lvlText w:val="%1)"/>
      <w:lvlJc w:val="left"/>
      <w:pPr>
        <w:ind w:left="1527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264324BA"/>
    <w:multiLevelType w:val="hybridMultilevel"/>
    <w:tmpl w:val="77C413DC"/>
    <w:lvl w:ilvl="0" w:tplc="3410B636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11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2E3029CA"/>
    <w:multiLevelType w:val="hybridMultilevel"/>
    <w:tmpl w:val="A5F64B14"/>
    <w:lvl w:ilvl="0" w:tplc="0B50405A">
      <w:numFmt w:val="bullet"/>
      <w:lvlText w:val=""/>
      <w:lvlJc w:val="left"/>
      <w:pPr>
        <w:ind w:left="124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37EF1CC">
      <w:numFmt w:val="bullet"/>
      <w:lvlText w:val="-"/>
      <w:lvlJc w:val="left"/>
      <w:pPr>
        <w:ind w:left="1508" w:hanging="265"/>
      </w:pPr>
      <w:rPr>
        <w:rFonts w:ascii="Calibri" w:eastAsia="Calibri" w:hAnsi="Calibri" w:hint="default"/>
        <w:w w:val="100"/>
        <w:sz w:val="22"/>
        <w:szCs w:val="22"/>
        <w:lang w:val="it-IT" w:eastAsia="it-IT" w:bidi="it-IT"/>
      </w:rPr>
    </w:lvl>
    <w:lvl w:ilvl="2" w:tplc="E7A094EA">
      <w:numFmt w:val="bullet"/>
      <w:lvlText w:val="-"/>
      <w:lvlJc w:val="left"/>
      <w:pPr>
        <w:ind w:left="2562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940E5576">
      <w:numFmt w:val="bullet"/>
      <w:lvlText w:val="•"/>
      <w:lvlJc w:val="left"/>
      <w:pPr>
        <w:ind w:left="3495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428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361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295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228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161" w:hanging="425"/>
      </w:pPr>
      <w:rPr>
        <w:rFonts w:hint="default"/>
        <w:lang w:val="it-IT" w:eastAsia="it-IT" w:bidi="it-IT"/>
      </w:rPr>
    </w:lvl>
  </w:abstractNum>
  <w:abstractNum w:abstractNumId="13" w15:restartNumberingAfterBreak="0">
    <w:nsid w:val="34DB6990"/>
    <w:multiLevelType w:val="hybridMultilevel"/>
    <w:tmpl w:val="F4BEA5A8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D1DA2442">
      <w:numFmt w:val="bullet"/>
      <w:lvlText w:val="−"/>
      <w:lvlJc w:val="left"/>
      <w:pPr>
        <w:ind w:left="2716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FD504FD"/>
    <w:multiLevelType w:val="hybridMultilevel"/>
    <w:tmpl w:val="2B8CF9BC"/>
    <w:lvl w:ilvl="0" w:tplc="22B4CE4A">
      <w:numFmt w:val="bullet"/>
      <w:lvlText w:val="–"/>
      <w:lvlJc w:val="left"/>
      <w:pPr>
        <w:ind w:left="957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7EC83C56">
      <w:numFmt w:val="bullet"/>
      <w:lvlText w:val=""/>
      <w:lvlJc w:val="left"/>
      <w:pPr>
        <w:ind w:left="1388" w:hanging="286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19B8E6CE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038AC86">
      <w:numFmt w:val="bullet"/>
      <w:lvlText w:val="•"/>
      <w:lvlJc w:val="left"/>
      <w:pPr>
        <w:ind w:left="2569" w:hanging="284"/>
      </w:pPr>
      <w:rPr>
        <w:rFonts w:hint="default"/>
        <w:lang w:val="it-IT" w:eastAsia="it-IT" w:bidi="it-IT"/>
      </w:rPr>
    </w:lvl>
    <w:lvl w:ilvl="4" w:tplc="35D6BB94">
      <w:numFmt w:val="bullet"/>
      <w:lvlText w:val="•"/>
      <w:lvlJc w:val="left"/>
      <w:pPr>
        <w:ind w:left="3619" w:hanging="284"/>
      </w:pPr>
      <w:rPr>
        <w:rFonts w:hint="default"/>
        <w:lang w:val="it-IT" w:eastAsia="it-IT" w:bidi="it-IT"/>
      </w:rPr>
    </w:lvl>
    <w:lvl w:ilvl="5" w:tplc="CFDA8296">
      <w:numFmt w:val="bullet"/>
      <w:lvlText w:val="•"/>
      <w:lvlJc w:val="left"/>
      <w:pPr>
        <w:ind w:left="4669" w:hanging="284"/>
      </w:pPr>
      <w:rPr>
        <w:rFonts w:hint="default"/>
        <w:lang w:val="it-IT" w:eastAsia="it-IT" w:bidi="it-IT"/>
      </w:rPr>
    </w:lvl>
    <w:lvl w:ilvl="6" w:tplc="138A09D2">
      <w:numFmt w:val="bullet"/>
      <w:lvlText w:val="•"/>
      <w:lvlJc w:val="left"/>
      <w:pPr>
        <w:ind w:left="5719" w:hanging="284"/>
      </w:pPr>
      <w:rPr>
        <w:rFonts w:hint="default"/>
        <w:lang w:val="it-IT" w:eastAsia="it-IT" w:bidi="it-IT"/>
      </w:rPr>
    </w:lvl>
    <w:lvl w:ilvl="7" w:tplc="378C6F8E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8" w:tplc="14845730">
      <w:numFmt w:val="bullet"/>
      <w:lvlText w:val="•"/>
      <w:lvlJc w:val="left"/>
      <w:pPr>
        <w:ind w:left="7819" w:hanging="284"/>
      </w:pPr>
      <w:rPr>
        <w:rFonts w:hint="default"/>
        <w:lang w:val="it-IT" w:eastAsia="it-IT" w:bidi="it-IT"/>
      </w:rPr>
    </w:lvl>
  </w:abstractNum>
  <w:abstractNum w:abstractNumId="16" w15:restartNumberingAfterBreak="0">
    <w:nsid w:val="49B14734"/>
    <w:multiLevelType w:val="hybridMultilevel"/>
    <w:tmpl w:val="EFDA00E2"/>
    <w:lvl w:ilvl="0" w:tplc="20629B50">
      <w:start w:val="1"/>
      <w:numFmt w:val="decimal"/>
      <w:lvlText w:val="%1)"/>
      <w:lvlJc w:val="left"/>
      <w:pPr>
        <w:ind w:left="1135" w:hanging="284"/>
      </w:pPr>
      <w:rPr>
        <w:rFonts w:asciiTheme="minorHAnsi" w:eastAsia="Calibri" w:hAnsiTheme="minorHAnsi" w:cstheme="minorHAns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17" w15:restartNumberingAfterBreak="0">
    <w:nsid w:val="4C8C4C15"/>
    <w:multiLevelType w:val="hybridMultilevel"/>
    <w:tmpl w:val="ED1E4C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1F70E0"/>
    <w:multiLevelType w:val="hybridMultilevel"/>
    <w:tmpl w:val="5F2ECCB0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19" w15:restartNumberingAfterBreak="0">
    <w:nsid w:val="5D827C85"/>
    <w:multiLevelType w:val="hybridMultilevel"/>
    <w:tmpl w:val="769A82BA"/>
    <w:lvl w:ilvl="0" w:tplc="0410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0" w15:restartNumberingAfterBreak="0">
    <w:nsid w:val="5E826013"/>
    <w:multiLevelType w:val="hybridMultilevel"/>
    <w:tmpl w:val="579C6434"/>
    <w:lvl w:ilvl="0" w:tplc="CDF262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0ED2EC5"/>
    <w:multiLevelType w:val="hybridMultilevel"/>
    <w:tmpl w:val="F4527C7A"/>
    <w:lvl w:ilvl="0" w:tplc="E3B05D24">
      <w:start w:val="1"/>
      <w:numFmt w:val="lowerLetter"/>
      <w:lvlText w:val="%1)"/>
      <w:lvlJc w:val="left"/>
      <w:pPr>
        <w:ind w:left="147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91525A60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ADD65BDA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2CF4F6F4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AFA4BF5E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2F8C539A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B18E01DA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611624EA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9B90579E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2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2B34293"/>
    <w:multiLevelType w:val="hybridMultilevel"/>
    <w:tmpl w:val="93A8239E"/>
    <w:lvl w:ilvl="0" w:tplc="04100017">
      <w:start w:val="1"/>
      <w:numFmt w:val="lowerLetter"/>
      <w:lvlText w:val="%1)"/>
      <w:lvlJc w:val="left"/>
      <w:pPr>
        <w:ind w:left="1470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4" w15:restartNumberingAfterBreak="0">
    <w:nsid w:val="66FA5B99"/>
    <w:multiLevelType w:val="hybridMultilevel"/>
    <w:tmpl w:val="8EFA9890"/>
    <w:lvl w:ilvl="0" w:tplc="FFFFFFFF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1681" w:hanging="437"/>
      </w:pPr>
      <w:rPr>
        <w:rFonts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5" w15:restartNumberingAfterBreak="0">
    <w:nsid w:val="6CE1483E"/>
    <w:multiLevelType w:val="hybridMultilevel"/>
    <w:tmpl w:val="4AFAAB38"/>
    <w:lvl w:ilvl="0" w:tplc="F1EA66D2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D21066F4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CA841A0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EBAE1CC8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85F447F6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04D497EA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601A1DBE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6ACEC074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CD04BF36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6" w15:restartNumberingAfterBreak="0">
    <w:nsid w:val="6DD42676"/>
    <w:multiLevelType w:val="hybridMultilevel"/>
    <w:tmpl w:val="7A8CB16E"/>
    <w:lvl w:ilvl="0" w:tplc="04100017">
      <w:start w:val="1"/>
      <w:numFmt w:val="lowerLetter"/>
      <w:lvlText w:val="%1)"/>
      <w:lvlJc w:val="left"/>
      <w:pPr>
        <w:ind w:left="1527" w:hanging="579"/>
      </w:pPr>
      <w:rPr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7" w15:restartNumberingAfterBreak="0">
    <w:nsid w:val="7E746F6A"/>
    <w:multiLevelType w:val="hybridMultilevel"/>
    <w:tmpl w:val="112872E6"/>
    <w:lvl w:ilvl="0" w:tplc="FFFFFFFF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FE11F06"/>
    <w:multiLevelType w:val="hybridMultilevel"/>
    <w:tmpl w:val="DB0299FC"/>
    <w:lvl w:ilvl="0" w:tplc="E96EA79A">
      <w:start w:val="1"/>
      <w:numFmt w:val="lowerLetter"/>
      <w:lvlText w:val="%1)"/>
      <w:lvlJc w:val="left"/>
      <w:pPr>
        <w:ind w:left="15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D78BF20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A1BAEF92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46521C38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0CE923E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BCA8FCEA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39D6300E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004CACCC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ACCEFC98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num w:numId="1">
    <w:abstractNumId w:val="25"/>
  </w:num>
  <w:num w:numId="2">
    <w:abstractNumId w:val="16"/>
  </w:num>
  <w:num w:numId="3">
    <w:abstractNumId w:val="21"/>
  </w:num>
  <w:num w:numId="4">
    <w:abstractNumId w:val="1"/>
  </w:num>
  <w:num w:numId="5">
    <w:abstractNumId w:val="28"/>
  </w:num>
  <w:num w:numId="6">
    <w:abstractNumId w:val="12"/>
  </w:num>
  <w:num w:numId="7">
    <w:abstractNumId w:val="18"/>
  </w:num>
  <w:num w:numId="8">
    <w:abstractNumId w:val="22"/>
  </w:num>
  <w:num w:numId="9">
    <w:abstractNumId w:val="19"/>
  </w:num>
  <w:num w:numId="10">
    <w:abstractNumId w:val="15"/>
  </w:num>
  <w:num w:numId="11">
    <w:abstractNumId w:val="11"/>
  </w:num>
  <w:num w:numId="12">
    <w:abstractNumId w:val="10"/>
  </w:num>
  <w:num w:numId="13">
    <w:abstractNumId w:val="26"/>
  </w:num>
  <w:num w:numId="14">
    <w:abstractNumId w:val="24"/>
  </w:num>
  <w:num w:numId="15">
    <w:abstractNumId w:val="23"/>
  </w:num>
  <w:num w:numId="16">
    <w:abstractNumId w:val="20"/>
  </w:num>
  <w:num w:numId="17">
    <w:abstractNumId w:val="9"/>
  </w:num>
  <w:num w:numId="18">
    <w:abstractNumId w:val="27"/>
  </w:num>
  <w:num w:numId="19">
    <w:abstractNumId w:val="6"/>
  </w:num>
  <w:num w:numId="20">
    <w:abstractNumId w:val="8"/>
  </w:num>
  <w:num w:numId="21">
    <w:abstractNumId w:val="17"/>
  </w:num>
  <w:num w:numId="22">
    <w:abstractNumId w:val="14"/>
  </w:num>
  <w:num w:numId="23">
    <w:abstractNumId w:val="2"/>
  </w:num>
  <w:num w:numId="24">
    <w:abstractNumId w:val="13"/>
  </w:num>
  <w:num w:numId="25">
    <w:abstractNumId w:val="5"/>
  </w:num>
  <w:num w:numId="26">
    <w:abstractNumId w:val="7"/>
  </w:num>
  <w:num w:numId="27">
    <w:abstractNumId w:val="0"/>
  </w:num>
  <w:num w:numId="28">
    <w:abstractNumId w:val="4"/>
  </w:num>
  <w:num w:numId="2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gherita Persi">
    <w15:presenceInfo w15:providerId="AD" w15:userId="S::mpersi@inogs.it::b60536a3-0310-4002-aa8a-8a5e70a8ff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074F5"/>
    <w:rsid w:val="000151A3"/>
    <w:rsid w:val="00082708"/>
    <w:rsid w:val="000F5E47"/>
    <w:rsid w:val="00167E3E"/>
    <w:rsid w:val="00194766"/>
    <w:rsid w:val="00196CC8"/>
    <w:rsid w:val="001B1987"/>
    <w:rsid w:val="001B57FF"/>
    <w:rsid w:val="001E19FD"/>
    <w:rsid w:val="00217F06"/>
    <w:rsid w:val="00267A97"/>
    <w:rsid w:val="002A2E94"/>
    <w:rsid w:val="002B21ED"/>
    <w:rsid w:val="004579D3"/>
    <w:rsid w:val="004C4865"/>
    <w:rsid w:val="004F0A1A"/>
    <w:rsid w:val="00554B6D"/>
    <w:rsid w:val="00577421"/>
    <w:rsid w:val="005A6032"/>
    <w:rsid w:val="005B7838"/>
    <w:rsid w:val="00603F5D"/>
    <w:rsid w:val="006232FD"/>
    <w:rsid w:val="00634241"/>
    <w:rsid w:val="006841FA"/>
    <w:rsid w:val="006A3036"/>
    <w:rsid w:val="006B5ADB"/>
    <w:rsid w:val="006F6701"/>
    <w:rsid w:val="007C2AE5"/>
    <w:rsid w:val="007D3B7A"/>
    <w:rsid w:val="00866613"/>
    <w:rsid w:val="008A2F90"/>
    <w:rsid w:val="008A4AFF"/>
    <w:rsid w:val="009F2615"/>
    <w:rsid w:val="00A11B83"/>
    <w:rsid w:val="00A137E0"/>
    <w:rsid w:val="00A26A48"/>
    <w:rsid w:val="00A60F18"/>
    <w:rsid w:val="00A63A0B"/>
    <w:rsid w:val="00A81D51"/>
    <w:rsid w:val="00A86CD9"/>
    <w:rsid w:val="00AA1B90"/>
    <w:rsid w:val="00AC554D"/>
    <w:rsid w:val="00B06536"/>
    <w:rsid w:val="00B06CCA"/>
    <w:rsid w:val="00B3556C"/>
    <w:rsid w:val="00B925FC"/>
    <w:rsid w:val="00BC79EE"/>
    <w:rsid w:val="00BD6F54"/>
    <w:rsid w:val="00C41504"/>
    <w:rsid w:val="00C81A83"/>
    <w:rsid w:val="00CF2AF1"/>
    <w:rsid w:val="00D709B3"/>
    <w:rsid w:val="00D81BB2"/>
    <w:rsid w:val="00D83752"/>
    <w:rsid w:val="00DF2A8D"/>
    <w:rsid w:val="00E336BC"/>
    <w:rsid w:val="00E34B77"/>
    <w:rsid w:val="00E72062"/>
    <w:rsid w:val="00E97576"/>
    <w:rsid w:val="00EB11E6"/>
    <w:rsid w:val="00F11EC0"/>
    <w:rsid w:val="00F15DD1"/>
    <w:rsid w:val="00F42239"/>
    <w:rsid w:val="00F67780"/>
    <w:rsid w:val="00F87F08"/>
    <w:rsid w:val="00F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41FA"/>
    <w:pPr>
      <w:widowControl w:val="0"/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1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841FA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841F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1FA"/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841FA"/>
    <w:rPr>
      <w:color w:val="0563C1" w:themeColor="hyperlink"/>
      <w:u w:val="single"/>
    </w:rPr>
  </w:style>
  <w:style w:type="paragraph" w:customStyle="1" w:styleId="Default">
    <w:name w:val="Default"/>
    <w:rsid w:val="00F42239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D51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BC79EE"/>
  </w:style>
  <w:style w:type="paragraph" w:styleId="Revisione">
    <w:name w:val="Revision"/>
    <w:hidden/>
    <w:uiPriority w:val="99"/>
    <w:semiHidden/>
    <w:rsid w:val="00196CC8"/>
  </w:style>
  <w:style w:type="character" w:styleId="Collegamentovisitato">
    <w:name w:val="FollowedHyperlink"/>
    <w:basedOn w:val="Carpredefinitoparagrafo"/>
    <w:uiPriority w:val="99"/>
    <w:semiHidden/>
    <w:unhideWhenUsed/>
    <w:rsid w:val="00196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Margherita Persi</cp:lastModifiedBy>
  <cp:revision>3</cp:revision>
  <dcterms:created xsi:type="dcterms:W3CDTF">2023-01-18T15:23:00Z</dcterms:created>
  <dcterms:modified xsi:type="dcterms:W3CDTF">2023-01-18T15:24:00Z</dcterms:modified>
</cp:coreProperties>
</file>